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2B36" w14:textId="38ECB4DC" w:rsidR="00664CEA" w:rsidRPr="00720BF4" w:rsidRDefault="00664CEA" w:rsidP="00664CEA">
      <w:pPr>
        <w:spacing w:after="0"/>
        <w:jc w:val="both"/>
        <w:rPr>
          <w:rFonts w:ascii="Open Sans" w:eastAsia="Gill Sans MT" w:hAnsi="Open Sans" w:cs="Open Sans"/>
          <w:color w:val="000000" w:themeColor="text1"/>
        </w:rPr>
      </w:pPr>
      <w:r w:rsidRPr="00720BF4">
        <w:rPr>
          <w:rFonts w:ascii="Open Sans" w:eastAsia="Gill Sans MT" w:hAnsi="Open Sans" w:cs="Open Sans"/>
          <w:b/>
          <w:bCs/>
          <w:color w:val="000000" w:themeColor="text1"/>
          <w:u w:val="single"/>
          <w:lang w:val="en-NZ"/>
        </w:rPr>
        <w:t>MINUTES</w:t>
      </w:r>
      <w:r w:rsidRPr="00720BF4">
        <w:rPr>
          <w:rFonts w:ascii="Open Sans" w:eastAsia="Gill Sans MT" w:hAnsi="Open Sans" w:cs="Open Sans"/>
          <w:color w:val="000000" w:themeColor="text1"/>
          <w:lang w:val="en-NZ"/>
        </w:rPr>
        <w:t xml:space="preserve"> </w:t>
      </w:r>
      <w:r w:rsidR="0020674E">
        <w:rPr>
          <w:rFonts w:ascii="Open Sans" w:eastAsia="Gill Sans MT" w:hAnsi="Open Sans" w:cs="Open Sans"/>
          <w:color w:val="000000" w:themeColor="text1"/>
          <w:lang w:val="en-NZ"/>
        </w:rPr>
        <w:t>for</w:t>
      </w:r>
      <w:r w:rsidR="0020674E" w:rsidRPr="00720BF4">
        <w:rPr>
          <w:rFonts w:ascii="Open Sans" w:eastAsia="Gill Sans MT" w:hAnsi="Open Sans" w:cs="Open Sans"/>
          <w:color w:val="000000" w:themeColor="text1"/>
          <w:lang w:val="en-NZ"/>
        </w:rPr>
        <w:t xml:space="preserve"> </w:t>
      </w:r>
      <w:r w:rsidRPr="00720BF4">
        <w:rPr>
          <w:rFonts w:ascii="Open Sans" w:eastAsia="Gill Sans MT" w:hAnsi="Open Sans" w:cs="Open Sans"/>
          <w:color w:val="000000" w:themeColor="text1"/>
          <w:lang w:val="en-NZ"/>
        </w:rPr>
        <w:t xml:space="preserve">a meeting of the </w:t>
      </w:r>
      <w:r w:rsidR="00217ECA">
        <w:rPr>
          <w:rFonts w:ascii="Open Sans" w:eastAsia="Gill Sans MT" w:hAnsi="Open Sans" w:cs="Open Sans"/>
          <w:color w:val="000000" w:themeColor="text1"/>
          <w:lang w:val="en-NZ"/>
        </w:rPr>
        <w:t xml:space="preserve">Meremere </w:t>
      </w:r>
      <w:r w:rsidRPr="00720BF4">
        <w:rPr>
          <w:rFonts w:ascii="Open Sans" w:eastAsia="Gill Sans MT" w:hAnsi="Open Sans" w:cs="Open Sans"/>
          <w:color w:val="000000" w:themeColor="text1"/>
          <w:lang w:val="en-NZ"/>
        </w:rPr>
        <w:t xml:space="preserve">Community Committee held at </w:t>
      </w:r>
      <w:r w:rsidR="007152D2">
        <w:rPr>
          <w:rFonts w:ascii="Open Sans" w:eastAsia="Gill Sans MT" w:hAnsi="Open Sans" w:cs="Open Sans"/>
          <w:color w:val="000000" w:themeColor="text1"/>
          <w:lang w:val="en-NZ"/>
        </w:rPr>
        <w:t xml:space="preserve">the </w:t>
      </w:r>
      <w:r w:rsidR="00217ECA">
        <w:rPr>
          <w:rFonts w:ascii="Open Sans" w:eastAsia="Gill Sans MT" w:hAnsi="Open Sans" w:cs="Open Sans"/>
          <w:color w:val="000000" w:themeColor="text1"/>
          <w:lang w:val="en-NZ"/>
        </w:rPr>
        <w:t>Meremere Community Centre, 21 Heather Green Avenue, Meremere</w:t>
      </w:r>
      <w:r w:rsidR="007E2FEE">
        <w:rPr>
          <w:rFonts w:ascii="Open Sans" w:eastAsia="Gill Sans MT" w:hAnsi="Open Sans" w:cs="Open Sans"/>
          <w:color w:val="000000" w:themeColor="text1"/>
          <w:lang w:val="en-NZ"/>
        </w:rPr>
        <w:t xml:space="preserve"> </w:t>
      </w:r>
      <w:r w:rsidR="007152D2">
        <w:rPr>
          <w:rFonts w:ascii="Open Sans" w:eastAsia="Gill Sans MT" w:hAnsi="Open Sans" w:cs="Open Sans"/>
          <w:color w:val="000000" w:themeColor="text1"/>
          <w:lang w:val="en-NZ"/>
        </w:rPr>
        <w:t>on</w:t>
      </w:r>
      <w:r w:rsidRPr="00720BF4">
        <w:rPr>
          <w:rFonts w:ascii="Open Sans" w:eastAsia="Gill Sans MT" w:hAnsi="Open Sans" w:cs="Open Sans"/>
          <w:color w:val="000000" w:themeColor="text1"/>
          <w:lang w:val="en-NZ"/>
        </w:rPr>
        <w:t xml:space="preserve"> </w:t>
      </w:r>
      <w:r w:rsidR="00217ECA">
        <w:rPr>
          <w:rFonts w:ascii="Open Sans" w:eastAsia="Gill Sans MT" w:hAnsi="Open Sans" w:cs="Open Sans"/>
          <w:b/>
          <w:bCs/>
          <w:color w:val="000000" w:themeColor="text1"/>
          <w:u w:val="single"/>
          <w:lang w:val="en-NZ"/>
        </w:rPr>
        <w:t>THURSDAY,</w:t>
      </w:r>
      <w:r w:rsidR="002F42F2">
        <w:rPr>
          <w:rFonts w:ascii="Open Sans" w:eastAsia="Gill Sans MT" w:hAnsi="Open Sans" w:cs="Open Sans"/>
          <w:b/>
          <w:bCs/>
          <w:color w:val="000000" w:themeColor="text1"/>
          <w:u w:val="single"/>
          <w:lang w:val="en-NZ"/>
        </w:rPr>
        <w:t xml:space="preserve"> </w:t>
      </w:r>
      <w:r w:rsidR="002F42F2" w:rsidRPr="002F42F2">
        <w:rPr>
          <w:rFonts w:ascii="Open Sans" w:eastAsia="Gill Sans MT" w:hAnsi="Open Sans" w:cs="Open Sans"/>
          <w:b/>
          <w:bCs/>
          <w:color w:val="000000" w:themeColor="text1"/>
          <w:u w:val="single"/>
          <w:lang w:val="en-NZ"/>
        </w:rPr>
        <w:t>14 MAY 2026</w:t>
      </w:r>
      <w:r w:rsidR="00217ECA" w:rsidRPr="002F42F2">
        <w:rPr>
          <w:rFonts w:ascii="Open Sans" w:eastAsia="Gill Sans MT" w:hAnsi="Open Sans" w:cs="Open Sans"/>
          <w:b/>
          <w:bCs/>
          <w:color w:val="000000" w:themeColor="text1"/>
          <w:u w:val="single"/>
          <w:lang w:val="en-NZ"/>
        </w:rPr>
        <w:t xml:space="preserve"> </w:t>
      </w:r>
      <w:r w:rsidRPr="002F42F2">
        <w:rPr>
          <w:rFonts w:ascii="Open Sans" w:eastAsia="Gill Sans MT" w:hAnsi="Open Sans" w:cs="Open Sans"/>
          <w:b/>
          <w:bCs/>
          <w:color w:val="000000" w:themeColor="text1"/>
          <w:u w:val="single"/>
          <w:lang w:val="en-NZ"/>
        </w:rPr>
        <w:t xml:space="preserve"> </w:t>
      </w:r>
      <w:r w:rsidRPr="00720BF4">
        <w:rPr>
          <w:rFonts w:ascii="Open Sans" w:eastAsia="Gill Sans MT" w:hAnsi="Open Sans" w:cs="Open Sans"/>
          <w:color w:val="000000" w:themeColor="text1"/>
          <w:lang w:val="en-NZ"/>
        </w:rPr>
        <w:t>commencing at</w:t>
      </w:r>
      <w:r w:rsidR="002F42F2">
        <w:rPr>
          <w:rFonts w:ascii="Open Sans" w:eastAsia="Gill Sans MT" w:hAnsi="Open Sans" w:cs="Open Sans"/>
          <w:color w:val="000000" w:themeColor="text1"/>
          <w:lang w:val="en-NZ"/>
        </w:rPr>
        <w:t xml:space="preserve"> </w:t>
      </w:r>
      <w:r w:rsidRPr="00720BF4">
        <w:rPr>
          <w:rFonts w:ascii="Open Sans" w:eastAsia="Gill Sans MT" w:hAnsi="Open Sans" w:cs="Open Sans"/>
          <w:b/>
          <w:bCs/>
          <w:color w:val="000000" w:themeColor="text1"/>
          <w:u w:val="single"/>
          <w:lang w:val="en-NZ"/>
        </w:rPr>
        <w:t>7.</w:t>
      </w:r>
      <w:r w:rsidR="007E2FEE">
        <w:rPr>
          <w:rFonts w:ascii="Open Sans" w:eastAsia="Gill Sans MT" w:hAnsi="Open Sans" w:cs="Open Sans"/>
          <w:b/>
          <w:bCs/>
          <w:color w:val="000000" w:themeColor="text1"/>
          <w:u w:val="single"/>
          <w:lang w:val="en-NZ"/>
        </w:rPr>
        <w:t>0</w:t>
      </w:r>
      <w:r>
        <w:rPr>
          <w:rFonts w:ascii="Open Sans" w:eastAsia="Gill Sans MT" w:hAnsi="Open Sans" w:cs="Open Sans"/>
          <w:b/>
          <w:bCs/>
          <w:color w:val="000000" w:themeColor="text1"/>
          <w:u w:val="single"/>
          <w:lang w:val="en-NZ"/>
        </w:rPr>
        <w:t>0</w:t>
      </w:r>
      <w:r w:rsidRPr="00720BF4">
        <w:rPr>
          <w:rFonts w:ascii="Open Sans" w:eastAsia="Gill Sans MT" w:hAnsi="Open Sans" w:cs="Open Sans"/>
          <w:b/>
          <w:bCs/>
          <w:color w:val="000000" w:themeColor="text1"/>
          <w:u w:val="single"/>
          <w:lang w:val="en-NZ"/>
        </w:rPr>
        <w:t>pm</w:t>
      </w:r>
      <w:r w:rsidRPr="00720BF4">
        <w:rPr>
          <w:rFonts w:ascii="Open Sans" w:eastAsia="Gill Sans MT" w:hAnsi="Open Sans" w:cs="Open Sans"/>
          <w:color w:val="000000" w:themeColor="text1"/>
          <w:lang w:val="en-NZ"/>
        </w:rPr>
        <w:t>.</w:t>
      </w:r>
    </w:p>
    <w:p w14:paraId="1465AAD5" w14:textId="77777777" w:rsidR="00664CEA" w:rsidRPr="00720BF4" w:rsidRDefault="00664CEA" w:rsidP="00664CEA">
      <w:pPr>
        <w:rPr>
          <w:rFonts w:ascii="Open Sans" w:eastAsia="Gill Sans MT" w:hAnsi="Open Sans" w:cs="Open Sans"/>
          <w:color w:val="000000" w:themeColor="text1"/>
        </w:rPr>
      </w:pPr>
    </w:p>
    <w:p w14:paraId="1B577CBB" w14:textId="77777777" w:rsidR="00664CEA" w:rsidRDefault="00664CEA" w:rsidP="00664CEA">
      <w:pPr>
        <w:spacing w:after="0"/>
        <w:rPr>
          <w:rFonts w:ascii="Open Sans" w:eastAsia="Gill Sans MT" w:hAnsi="Open Sans" w:cs="Open Sans"/>
          <w:b/>
          <w:bCs/>
          <w:color w:val="000000" w:themeColor="text1"/>
          <w:lang w:val="en-NZ"/>
        </w:rPr>
      </w:pPr>
      <w:r w:rsidRPr="00AE015E">
        <w:rPr>
          <w:rFonts w:ascii="Open Sans" w:eastAsia="Gill Sans MT" w:hAnsi="Open Sans" w:cs="Open Sans"/>
          <w:b/>
          <w:bCs/>
          <w:color w:val="000000" w:themeColor="text1"/>
          <w:u w:val="single"/>
          <w:lang w:val="en-NZ"/>
        </w:rPr>
        <w:t>Present</w:t>
      </w:r>
      <w:r w:rsidRPr="00AE015E">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 xml:space="preserve"> </w:t>
      </w:r>
    </w:p>
    <w:p w14:paraId="644ED77E" w14:textId="1D301FB8" w:rsidR="00F43AEF"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 H Solomon (Chairperson)</w:t>
      </w:r>
    </w:p>
    <w:p w14:paraId="017297B6" w14:textId="06A73682"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 B Brown (Deputy Chairperson)</w:t>
      </w:r>
    </w:p>
    <w:p w14:paraId="5FDEFCC4" w14:textId="1072300F"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Ms T Hall</w:t>
      </w:r>
    </w:p>
    <w:p w14:paraId="02DEF8D2" w14:textId="4F51365D"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 J Macgregor</w:t>
      </w:r>
    </w:p>
    <w:p w14:paraId="797A7A45" w14:textId="38F023EA"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Ms O Rogers</w:t>
      </w:r>
    </w:p>
    <w:p w14:paraId="20D2BCA8" w14:textId="77777777" w:rsidR="00F43AEF" w:rsidRDefault="00F43AEF" w:rsidP="00664CEA">
      <w:pPr>
        <w:spacing w:after="0"/>
        <w:rPr>
          <w:rFonts w:ascii="Open Sans" w:eastAsia="Gill Sans MT" w:hAnsi="Open Sans" w:cs="Open Sans"/>
          <w:color w:val="000000" w:themeColor="text1"/>
          <w:lang w:val="en-NZ"/>
        </w:rPr>
      </w:pPr>
    </w:p>
    <w:p w14:paraId="4D3B73C2" w14:textId="25B3BB3A" w:rsidR="00664CEA" w:rsidRDefault="00BF1B24" w:rsidP="00664CEA">
      <w:pPr>
        <w:spacing w:after="0"/>
        <w:rPr>
          <w:rFonts w:ascii="Open Sans" w:eastAsia="Gill Sans MT" w:hAnsi="Open Sans" w:cs="Open Sans"/>
          <w:b/>
          <w:bCs/>
          <w:color w:val="000000" w:themeColor="text1"/>
          <w:lang w:val="en-NZ"/>
        </w:rPr>
      </w:pPr>
      <w:r>
        <w:rPr>
          <w:rFonts w:ascii="Open Sans" w:eastAsia="Gill Sans MT" w:hAnsi="Open Sans" w:cs="Open Sans"/>
          <w:b/>
          <w:bCs/>
          <w:color w:val="000000" w:themeColor="text1"/>
          <w:u w:val="single"/>
          <w:lang w:val="en-NZ"/>
        </w:rPr>
        <w:t>A</w:t>
      </w:r>
      <w:r w:rsidR="00664CEA" w:rsidRPr="00720BF4">
        <w:rPr>
          <w:rFonts w:ascii="Open Sans" w:eastAsia="Gill Sans MT" w:hAnsi="Open Sans" w:cs="Open Sans"/>
          <w:b/>
          <w:bCs/>
          <w:color w:val="000000" w:themeColor="text1"/>
          <w:u w:val="single"/>
          <w:lang w:val="en-NZ"/>
        </w:rPr>
        <w:t>ttending</w:t>
      </w:r>
      <w:r w:rsidR="00664CEA" w:rsidRPr="00720BF4">
        <w:rPr>
          <w:rFonts w:ascii="Open Sans" w:eastAsia="Gill Sans MT" w:hAnsi="Open Sans" w:cs="Open Sans"/>
          <w:b/>
          <w:bCs/>
          <w:color w:val="000000" w:themeColor="text1"/>
          <w:lang w:val="en-NZ"/>
        </w:rPr>
        <w:t>:</w:t>
      </w:r>
    </w:p>
    <w:p w14:paraId="5D746E8D" w14:textId="00463425" w:rsidR="00217ECA" w:rsidRDefault="00217ECA" w:rsidP="00664CEA">
      <w:pPr>
        <w:spacing w:after="0"/>
        <w:rPr>
          <w:rFonts w:ascii="Open Sans" w:eastAsia="Gill Sans MT" w:hAnsi="Open Sans" w:cs="Open Sans"/>
        </w:rPr>
      </w:pPr>
      <w:r>
        <w:rPr>
          <w:rFonts w:ascii="Open Sans" w:eastAsia="Gill Sans MT" w:hAnsi="Open Sans" w:cs="Open Sans"/>
        </w:rPr>
        <w:t>Ms M May (General Manager, Assets &amp; Infrastructure)</w:t>
      </w:r>
    </w:p>
    <w:p w14:paraId="7BA758A3" w14:textId="29133E04" w:rsidR="00217ECA" w:rsidRDefault="00217ECA" w:rsidP="00664CEA">
      <w:pPr>
        <w:spacing w:after="0"/>
        <w:rPr>
          <w:rFonts w:ascii="Open Sans" w:eastAsia="Gill Sans MT" w:hAnsi="Open Sans" w:cs="Open Sans"/>
        </w:rPr>
      </w:pPr>
      <w:r>
        <w:rPr>
          <w:rFonts w:ascii="Open Sans" w:eastAsia="Gill Sans MT" w:hAnsi="Open Sans" w:cs="Open Sans"/>
        </w:rPr>
        <w:t>Mrs K Wellington (Manager, EPMO)</w:t>
      </w:r>
    </w:p>
    <w:p w14:paraId="189D980A" w14:textId="434FA826" w:rsidR="00217ECA" w:rsidRDefault="00217ECA" w:rsidP="00664CEA">
      <w:pPr>
        <w:spacing w:after="0"/>
        <w:rPr>
          <w:rFonts w:ascii="Open Sans" w:eastAsia="Gill Sans MT" w:hAnsi="Open Sans" w:cs="Open Sans"/>
        </w:rPr>
      </w:pPr>
      <w:r>
        <w:rPr>
          <w:rFonts w:ascii="Open Sans" w:eastAsia="Gill Sans MT" w:hAnsi="Open Sans" w:cs="Open Sans"/>
        </w:rPr>
        <w:t>Ms E Saunders (Senior Democracy Advisor)</w:t>
      </w:r>
    </w:p>
    <w:p w14:paraId="17672A94" w14:textId="77777777" w:rsidR="007E2FEE" w:rsidRDefault="007E2FEE" w:rsidP="00664CEA">
      <w:pPr>
        <w:spacing w:after="0"/>
        <w:rPr>
          <w:rFonts w:ascii="Open Sans" w:eastAsia="Gill Sans MT" w:hAnsi="Open Sans" w:cs="Open Sans"/>
        </w:rPr>
      </w:pPr>
    </w:p>
    <w:p w14:paraId="7F3ECD9C" w14:textId="11312320" w:rsidR="00BF1B24" w:rsidRPr="00D74BE8" w:rsidRDefault="00D74BE8" w:rsidP="00664CEA">
      <w:pPr>
        <w:spacing w:after="0"/>
        <w:rPr>
          <w:rFonts w:ascii="Open Sans" w:eastAsia="Gill Sans MT" w:hAnsi="Open Sans" w:cs="Open Sans"/>
          <w:b/>
          <w:bCs/>
          <w:u w:val="single"/>
        </w:rPr>
      </w:pPr>
      <w:r w:rsidRPr="00D74BE8">
        <w:rPr>
          <w:rFonts w:ascii="Open Sans" w:eastAsia="Gill Sans MT" w:hAnsi="Open Sans" w:cs="Open Sans"/>
          <w:b/>
          <w:bCs/>
          <w:u w:val="single"/>
        </w:rPr>
        <w:t>Public Attending:</w:t>
      </w:r>
    </w:p>
    <w:p w14:paraId="05964B58" w14:textId="560895C2" w:rsidR="00D74BE8" w:rsidRDefault="00FA454C" w:rsidP="00664CEA">
      <w:pPr>
        <w:spacing w:after="0"/>
        <w:rPr>
          <w:rFonts w:ascii="Open Sans" w:eastAsia="Gill Sans MT" w:hAnsi="Open Sans" w:cs="Open Sans"/>
        </w:rPr>
      </w:pPr>
      <w:r>
        <w:rPr>
          <w:rFonts w:ascii="Open Sans" w:eastAsia="Gill Sans MT" w:hAnsi="Open Sans" w:cs="Open Sans"/>
        </w:rPr>
        <w:t>Four</w:t>
      </w:r>
      <w:r w:rsidR="00711C1D">
        <w:rPr>
          <w:rFonts w:ascii="Open Sans" w:eastAsia="Gill Sans MT" w:hAnsi="Open Sans" w:cs="Open Sans"/>
        </w:rPr>
        <w:t xml:space="preserve"> (</w:t>
      </w:r>
      <w:r>
        <w:rPr>
          <w:rFonts w:ascii="Open Sans" w:eastAsia="Gill Sans MT" w:hAnsi="Open Sans" w:cs="Open Sans"/>
        </w:rPr>
        <w:t>4</w:t>
      </w:r>
      <w:r w:rsidR="00711C1D">
        <w:rPr>
          <w:rFonts w:ascii="Open Sans" w:eastAsia="Gill Sans MT" w:hAnsi="Open Sans" w:cs="Open Sans"/>
        </w:rPr>
        <w:t>) members of the Public</w:t>
      </w:r>
    </w:p>
    <w:p w14:paraId="7A2C72E2" w14:textId="77777777" w:rsidR="00217ECA" w:rsidRDefault="00217ECA" w:rsidP="00664CEA">
      <w:pPr>
        <w:spacing w:after="0"/>
        <w:rPr>
          <w:rFonts w:ascii="Open Sans" w:eastAsia="Gill Sans MT" w:hAnsi="Open Sans" w:cs="Open Sans"/>
        </w:rPr>
      </w:pPr>
    </w:p>
    <w:p w14:paraId="2157ED3B" w14:textId="77777777" w:rsidR="00315E0A" w:rsidRDefault="00315E0A" w:rsidP="00664CEA">
      <w:pPr>
        <w:spacing w:after="0"/>
        <w:rPr>
          <w:rFonts w:ascii="Open Sans" w:eastAsia="Gill Sans MT" w:hAnsi="Open Sans" w:cs="Open Sans"/>
        </w:rPr>
      </w:pPr>
    </w:p>
    <w:p w14:paraId="7D26DE78" w14:textId="420D5C7C" w:rsidR="00711C1D" w:rsidRPr="0048346B" w:rsidRDefault="00711C1D" w:rsidP="00664CEA">
      <w:pPr>
        <w:spacing w:after="0"/>
        <w:rPr>
          <w:rFonts w:ascii="Open Sans" w:eastAsia="Gill Sans MT" w:hAnsi="Open Sans" w:cs="Open Sans"/>
          <w:i/>
          <w:iCs/>
        </w:rPr>
      </w:pPr>
      <w:r w:rsidRPr="00711C1D">
        <w:rPr>
          <w:rFonts w:ascii="Open Sans" w:eastAsia="Gill Sans MT" w:hAnsi="Open Sans" w:cs="Open Sans"/>
          <w:i/>
          <w:iCs/>
        </w:rPr>
        <w:t xml:space="preserve">The </w:t>
      </w:r>
      <w:r w:rsidR="0048346B">
        <w:rPr>
          <w:rFonts w:ascii="Open Sans" w:eastAsia="Gill Sans MT" w:hAnsi="Open Sans" w:cs="Open Sans"/>
          <w:i/>
          <w:iCs/>
        </w:rPr>
        <w:t>m</w:t>
      </w:r>
      <w:r w:rsidRPr="00711C1D">
        <w:rPr>
          <w:rFonts w:ascii="Open Sans" w:eastAsia="Gill Sans MT" w:hAnsi="Open Sans" w:cs="Open Sans"/>
          <w:i/>
          <w:iCs/>
        </w:rPr>
        <w:t>eeting opened with a karakia.</w:t>
      </w:r>
    </w:p>
    <w:p w14:paraId="153CFCE3" w14:textId="77777777" w:rsidR="00711C1D" w:rsidRDefault="00711C1D" w:rsidP="00664CEA">
      <w:pPr>
        <w:spacing w:after="0"/>
        <w:rPr>
          <w:rFonts w:ascii="Open Sans" w:eastAsia="Gill Sans MT" w:hAnsi="Open Sans" w:cs="Open Sans"/>
        </w:rPr>
      </w:pPr>
    </w:p>
    <w:p w14:paraId="121335B4" w14:textId="77777777" w:rsidR="00315E0A" w:rsidRPr="00415F38" w:rsidRDefault="00315E0A" w:rsidP="00664CEA">
      <w:pPr>
        <w:spacing w:after="0"/>
        <w:rPr>
          <w:rFonts w:ascii="Open Sans" w:eastAsia="Gill Sans MT" w:hAnsi="Open Sans" w:cs="Open Sans"/>
        </w:rPr>
      </w:pPr>
    </w:p>
    <w:p w14:paraId="321552F3" w14:textId="220A5FCB" w:rsidR="00664CEA" w:rsidRDefault="00664CEA" w:rsidP="003410C1">
      <w:pPr>
        <w:spacing w:after="0" w:line="278" w:lineRule="auto"/>
        <w:rPr>
          <w:rFonts w:ascii="Open Sans" w:eastAsia="Gill Sans MT" w:hAnsi="Open Sans" w:cs="Open Sans"/>
          <w:b/>
          <w:bCs/>
          <w:color w:val="000000" w:themeColor="text1"/>
          <w:u w:val="single"/>
          <w:lang w:val="en-NZ"/>
        </w:rPr>
      </w:pPr>
      <w:r w:rsidRPr="007E2FEE">
        <w:rPr>
          <w:rFonts w:ascii="Open Sans" w:eastAsia="Gill Sans MT" w:hAnsi="Open Sans" w:cs="Open Sans"/>
          <w:b/>
          <w:bCs/>
          <w:color w:val="000000" w:themeColor="text1"/>
          <w:u w:val="single"/>
          <w:lang w:val="en-NZ"/>
        </w:rPr>
        <w:t>APOLOGIES AND LEAVE OF ABSENCE</w:t>
      </w:r>
    </w:p>
    <w:p w14:paraId="4A0526CD" w14:textId="4CBE6D7A" w:rsidR="003410C1" w:rsidRPr="003410C1" w:rsidRDefault="003410C1" w:rsidP="007E2FEE">
      <w:pPr>
        <w:spacing w:line="278" w:lineRule="auto"/>
        <w:rPr>
          <w:rFonts w:ascii="Open Sans" w:eastAsia="Gill Sans MT" w:hAnsi="Open Sans" w:cs="Open Sans"/>
          <w:color w:val="000000" w:themeColor="text1"/>
          <w:lang w:val="en-NZ"/>
        </w:rPr>
      </w:pPr>
      <w:r w:rsidRPr="003410C1">
        <w:rPr>
          <w:rFonts w:ascii="Open Sans" w:eastAsia="Gill Sans MT" w:hAnsi="Open Sans" w:cs="Open Sans"/>
          <w:color w:val="000000" w:themeColor="text1"/>
          <w:lang w:val="en-NZ"/>
        </w:rPr>
        <w:t>Agenda Item 1</w:t>
      </w:r>
    </w:p>
    <w:p w14:paraId="31A2B505" w14:textId="4F03D779" w:rsidR="002F42F2" w:rsidRPr="007241C4" w:rsidRDefault="002F42F2" w:rsidP="002F42F2">
      <w:pPr>
        <w:spacing w:after="120"/>
        <w:jc w:val="both"/>
        <w:rPr>
          <w:rFonts w:ascii="Open Sans" w:eastAsia="Gill Sans MT" w:hAnsi="Open Sans" w:cs="Open Sans"/>
          <w:b/>
          <w:bCs/>
          <w:caps/>
        </w:rPr>
      </w:pPr>
      <w:r w:rsidRPr="007241C4">
        <w:rPr>
          <w:rFonts w:ascii="Open Sans" w:eastAsia="Gill Sans MT" w:hAnsi="Open Sans" w:cs="Open Sans"/>
          <w:b/>
          <w:bCs/>
          <w:lang w:val="en-NZ"/>
        </w:rPr>
        <w:t>Resolved</w:t>
      </w:r>
      <w:r w:rsidRPr="007241C4">
        <w:rPr>
          <w:rFonts w:ascii="Open Sans" w:eastAsia="Gill Sans MT" w:hAnsi="Open Sans" w:cs="Open Sans"/>
          <w:b/>
          <w:bCs/>
          <w:caps/>
          <w:lang w:val="en-NZ"/>
        </w:rPr>
        <w:t>: (</w:t>
      </w:r>
      <w:r w:rsidR="00FA454C">
        <w:rPr>
          <w:rFonts w:ascii="Open Sans" w:eastAsia="Gill Sans MT" w:hAnsi="Open Sans" w:cs="Open Sans"/>
          <w:b/>
          <w:bCs/>
          <w:lang w:val="en-NZ"/>
        </w:rPr>
        <w:t>Mr Solomon/Ms Hall</w:t>
      </w:r>
      <w:r w:rsidR="00FA454C">
        <w:rPr>
          <w:rFonts w:ascii="Open Sans" w:eastAsia="Gill Sans MT" w:hAnsi="Open Sans" w:cs="Open Sans"/>
          <w:b/>
          <w:bCs/>
          <w:caps/>
          <w:lang w:val="en-NZ"/>
        </w:rPr>
        <w:t>)</w:t>
      </w:r>
    </w:p>
    <w:p w14:paraId="0C066CB0" w14:textId="324C3BEE" w:rsidR="002F42F2" w:rsidRPr="007E2FEE" w:rsidRDefault="002F42F2" w:rsidP="002F42F2">
      <w:pPr>
        <w:tabs>
          <w:tab w:val="left" w:pos="1985"/>
          <w:tab w:val="center" w:pos="9072"/>
        </w:tabs>
        <w:spacing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lang w:val="en-NZ"/>
        </w:rPr>
        <w:t xml:space="preserve">THAT </w:t>
      </w:r>
      <w:r>
        <w:rPr>
          <w:rFonts w:ascii="Open Sans" w:eastAsia="Gill Sans MT" w:hAnsi="Open Sans" w:cs="Open Sans"/>
          <w:b/>
          <w:bCs/>
          <w:color w:val="000000" w:themeColor="text1"/>
          <w:lang w:val="en-NZ"/>
        </w:rPr>
        <w:t xml:space="preserve">the Meremere Community Committee accepts the apologies of Cr M Raumati </w:t>
      </w:r>
      <w:r w:rsidR="00FA454C">
        <w:rPr>
          <w:rFonts w:ascii="Open Sans" w:eastAsia="Gill Sans MT" w:hAnsi="Open Sans" w:cs="Open Sans"/>
          <w:b/>
          <w:bCs/>
          <w:color w:val="000000" w:themeColor="text1"/>
          <w:lang w:val="en-NZ"/>
        </w:rPr>
        <w:t xml:space="preserve">and Mrs C Macgregor </w:t>
      </w:r>
      <w:r>
        <w:rPr>
          <w:rFonts w:ascii="Open Sans" w:eastAsia="Gill Sans MT" w:hAnsi="Open Sans" w:cs="Open Sans"/>
          <w:b/>
          <w:bCs/>
          <w:color w:val="000000" w:themeColor="text1"/>
          <w:lang w:val="en-NZ"/>
        </w:rPr>
        <w:t>for non</w:t>
      </w:r>
      <w:r w:rsidR="008F195A">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 xml:space="preserve">attendance. </w:t>
      </w:r>
    </w:p>
    <w:p w14:paraId="6D8455EE" w14:textId="709B60CB" w:rsidR="002F42F2" w:rsidRDefault="002F42F2" w:rsidP="002F42F2">
      <w:pPr>
        <w:tabs>
          <w:tab w:val="center" w:pos="9072"/>
        </w:tabs>
        <w:spacing w:before="120"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Pr>
          <w:rFonts w:ascii="Open Sans" w:eastAsia="Gill Sans MT" w:hAnsi="Open Sans" w:cs="Open Sans"/>
          <w:b/>
          <w:bCs/>
          <w:color w:val="000000" w:themeColor="text1"/>
        </w:rPr>
        <w:t>MMCC265</w:t>
      </w:r>
      <w:r w:rsidRPr="007241C4">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1</w:t>
      </w:r>
    </w:p>
    <w:p w14:paraId="77DBAF10" w14:textId="6F9E8A2B" w:rsidR="00711C1D" w:rsidRDefault="00711C1D">
      <w:pPr>
        <w:spacing w:line="278" w:lineRule="auto"/>
        <w:rPr>
          <w:rFonts w:ascii="Open Sans" w:eastAsia="Gill Sans MT" w:hAnsi="Open Sans" w:cs="Open Sans"/>
          <w:color w:val="000000" w:themeColor="text1"/>
          <w:lang w:val="en-NZ"/>
        </w:rPr>
      </w:pPr>
    </w:p>
    <w:p w14:paraId="1B72DA53" w14:textId="77777777" w:rsidR="00315E0A" w:rsidRDefault="00315E0A">
      <w:pPr>
        <w:spacing w:line="278" w:lineRule="auto"/>
        <w:rPr>
          <w:rFonts w:ascii="Open Sans" w:eastAsia="Gill Sans MT" w:hAnsi="Open Sans" w:cs="Open Sans"/>
          <w:color w:val="000000" w:themeColor="text1"/>
          <w:lang w:val="en-NZ"/>
        </w:rPr>
      </w:pPr>
    </w:p>
    <w:p w14:paraId="3140BD7E" w14:textId="77777777" w:rsidR="00315E0A" w:rsidRDefault="00315E0A">
      <w:pPr>
        <w:spacing w:line="278" w:lineRule="auto"/>
        <w:rPr>
          <w:rFonts w:ascii="Open Sans" w:eastAsia="Gill Sans MT" w:hAnsi="Open Sans" w:cs="Open Sans"/>
          <w:color w:val="000000" w:themeColor="text1"/>
          <w:lang w:val="en-NZ"/>
        </w:rPr>
      </w:pPr>
    </w:p>
    <w:p w14:paraId="5809DFAE" w14:textId="0A23F4A9" w:rsidR="00664CEA" w:rsidRPr="004644DA" w:rsidRDefault="007E2FEE" w:rsidP="00BF1B24">
      <w:pPr>
        <w:pStyle w:val="Heading1"/>
        <w:spacing w:before="0" w:after="0"/>
        <w:ind w:left="720" w:hanging="720"/>
        <w:rPr>
          <w:rFonts w:ascii="Open Sans" w:eastAsia="Gill Sans MT" w:hAnsi="Open Sans" w:cs="Open Sans"/>
          <w:b/>
          <w:bCs/>
          <w:caps/>
          <w:color w:val="000000" w:themeColor="text1"/>
          <w:sz w:val="22"/>
          <w:szCs w:val="22"/>
          <w:u w:val="single"/>
        </w:rPr>
      </w:pPr>
      <w:r>
        <w:rPr>
          <w:rFonts w:ascii="Open Sans" w:eastAsia="Gill Sans MT" w:hAnsi="Open Sans" w:cs="Open Sans"/>
          <w:b/>
          <w:bCs/>
          <w:caps/>
          <w:color w:val="000000" w:themeColor="text1"/>
          <w:sz w:val="22"/>
          <w:szCs w:val="22"/>
          <w:u w:val="single"/>
          <w:lang w:val="en-NZ"/>
        </w:rPr>
        <w:lastRenderedPageBreak/>
        <w:t>CONFIRMATION OF STATUS OF AGENDA</w:t>
      </w:r>
    </w:p>
    <w:p w14:paraId="2FADC50A" w14:textId="42BCF48A" w:rsidR="003410C1" w:rsidRPr="003410C1" w:rsidRDefault="003410C1" w:rsidP="003410C1">
      <w:pPr>
        <w:spacing w:line="278" w:lineRule="auto"/>
        <w:rPr>
          <w:rFonts w:ascii="Open Sans" w:eastAsia="Gill Sans MT" w:hAnsi="Open Sans" w:cs="Open Sans"/>
          <w:color w:val="000000" w:themeColor="text1"/>
          <w:lang w:val="en-NZ"/>
        </w:rPr>
      </w:pPr>
      <w:r w:rsidRPr="003410C1">
        <w:rPr>
          <w:rFonts w:ascii="Open Sans" w:eastAsia="Gill Sans MT" w:hAnsi="Open Sans" w:cs="Open Sans"/>
          <w:color w:val="000000" w:themeColor="text1"/>
          <w:lang w:val="en-NZ"/>
        </w:rPr>
        <w:t xml:space="preserve">Agenda Item </w:t>
      </w:r>
      <w:r>
        <w:rPr>
          <w:rFonts w:ascii="Open Sans" w:eastAsia="Gill Sans MT" w:hAnsi="Open Sans" w:cs="Open Sans"/>
          <w:color w:val="000000" w:themeColor="text1"/>
          <w:lang w:val="en-NZ"/>
        </w:rPr>
        <w:t>2</w:t>
      </w:r>
    </w:p>
    <w:p w14:paraId="0DD6FDB1" w14:textId="77777777" w:rsidR="00664CEA" w:rsidRPr="00720BF4" w:rsidRDefault="00664CEA" w:rsidP="00664CEA">
      <w:pPr>
        <w:spacing w:after="0"/>
        <w:jc w:val="both"/>
        <w:rPr>
          <w:rFonts w:ascii="Open Sans" w:eastAsia="Gill Sans MT" w:hAnsi="Open Sans" w:cs="Open Sans"/>
          <w:b/>
          <w:bCs/>
          <w:color w:val="000000" w:themeColor="text1"/>
          <w:lang w:val="en-NZ"/>
        </w:rPr>
      </w:pPr>
    </w:p>
    <w:p w14:paraId="5DDCA178" w14:textId="02457CF6" w:rsidR="00664CEA" w:rsidRPr="007241C4" w:rsidRDefault="00664CEA" w:rsidP="00BF1B24">
      <w:pPr>
        <w:spacing w:after="120"/>
        <w:jc w:val="both"/>
        <w:rPr>
          <w:rFonts w:ascii="Open Sans" w:eastAsia="Gill Sans MT" w:hAnsi="Open Sans" w:cs="Open Sans"/>
          <w:b/>
          <w:bCs/>
          <w:caps/>
        </w:rPr>
      </w:pPr>
      <w:r w:rsidRPr="007241C4">
        <w:rPr>
          <w:rFonts w:ascii="Open Sans" w:eastAsia="Gill Sans MT" w:hAnsi="Open Sans" w:cs="Open Sans"/>
          <w:b/>
          <w:bCs/>
          <w:lang w:val="en-NZ"/>
        </w:rPr>
        <w:t>Resolved</w:t>
      </w:r>
      <w:r w:rsidRPr="007241C4">
        <w:rPr>
          <w:rFonts w:ascii="Open Sans" w:eastAsia="Gill Sans MT" w:hAnsi="Open Sans" w:cs="Open Sans"/>
          <w:b/>
          <w:bCs/>
          <w:caps/>
          <w:lang w:val="en-NZ"/>
        </w:rPr>
        <w:t>: (</w:t>
      </w:r>
      <w:r w:rsidR="00FA454C">
        <w:rPr>
          <w:rFonts w:ascii="Open Sans" w:eastAsia="Gill Sans MT" w:hAnsi="Open Sans" w:cs="Open Sans"/>
          <w:b/>
          <w:bCs/>
          <w:caps/>
          <w:lang w:val="en-NZ"/>
        </w:rPr>
        <w:t>M</w:t>
      </w:r>
      <w:r w:rsidR="00FA454C">
        <w:rPr>
          <w:rFonts w:ascii="Open Sans" w:eastAsia="Gill Sans MT" w:hAnsi="Open Sans" w:cs="Open Sans"/>
          <w:b/>
          <w:bCs/>
          <w:lang w:val="en-NZ"/>
        </w:rPr>
        <w:t>r Brown/Mr Macgregor</w:t>
      </w:r>
      <w:r w:rsidR="00FA454C">
        <w:rPr>
          <w:rFonts w:ascii="Open Sans" w:eastAsia="Gill Sans MT" w:hAnsi="Open Sans" w:cs="Open Sans"/>
          <w:b/>
          <w:bCs/>
          <w:caps/>
          <w:lang w:val="en-NZ"/>
        </w:rPr>
        <w:t>)</w:t>
      </w:r>
    </w:p>
    <w:p w14:paraId="742B4E02" w14:textId="14C76E9A" w:rsidR="00664CEA" w:rsidRDefault="00664CEA" w:rsidP="00664CEA">
      <w:pPr>
        <w:tabs>
          <w:tab w:val="left" w:pos="1985"/>
          <w:tab w:val="center" w:pos="9072"/>
        </w:tabs>
        <w:spacing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lang w:val="en-NZ"/>
        </w:rPr>
        <w:t xml:space="preserve">THAT the </w:t>
      </w:r>
      <w:r w:rsidR="007E2FEE">
        <w:rPr>
          <w:rFonts w:ascii="Open Sans" w:eastAsia="Gill Sans MT" w:hAnsi="Open Sans" w:cs="Open Sans"/>
          <w:b/>
          <w:bCs/>
          <w:color w:val="000000" w:themeColor="text1"/>
          <w:lang w:val="en-NZ"/>
        </w:rPr>
        <w:t xml:space="preserve">agenda for a meeting of the </w:t>
      </w:r>
      <w:r w:rsidR="00217ECA">
        <w:rPr>
          <w:rFonts w:ascii="Open Sans" w:eastAsia="Gill Sans MT" w:hAnsi="Open Sans" w:cs="Open Sans"/>
          <w:b/>
          <w:bCs/>
          <w:color w:val="000000" w:themeColor="text1"/>
          <w:lang w:val="en-NZ"/>
        </w:rPr>
        <w:t>Meremere</w:t>
      </w:r>
      <w:r w:rsidR="007E2FEE">
        <w:rPr>
          <w:rFonts w:ascii="Open Sans" w:eastAsia="Gill Sans MT" w:hAnsi="Open Sans" w:cs="Open Sans"/>
          <w:b/>
          <w:bCs/>
          <w:color w:val="000000" w:themeColor="text1"/>
          <w:lang w:val="en-NZ"/>
        </w:rPr>
        <w:t xml:space="preserve"> Community Committee held on </w:t>
      </w:r>
      <w:r w:rsidR="006D0EE0">
        <w:rPr>
          <w:rFonts w:ascii="Open Sans" w:eastAsia="Gill Sans MT" w:hAnsi="Open Sans" w:cs="Open Sans"/>
          <w:b/>
          <w:bCs/>
          <w:color w:val="000000" w:themeColor="text1"/>
          <w:lang w:val="en-NZ"/>
        </w:rPr>
        <w:t>Thurs</w:t>
      </w:r>
      <w:r w:rsidR="007E2FEE">
        <w:rPr>
          <w:rFonts w:ascii="Open Sans" w:eastAsia="Gill Sans MT" w:hAnsi="Open Sans" w:cs="Open Sans"/>
          <w:b/>
          <w:bCs/>
          <w:color w:val="000000" w:themeColor="text1"/>
          <w:lang w:val="en-NZ"/>
        </w:rPr>
        <w:t xml:space="preserve">day, </w:t>
      </w:r>
      <w:r w:rsidR="002F42F2">
        <w:rPr>
          <w:rFonts w:ascii="Open Sans" w:eastAsia="Gill Sans MT" w:hAnsi="Open Sans" w:cs="Open Sans"/>
          <w:b/>
          <w:bCs/>
          <w:color w:val="000000" w:themeColor="text1"/>
          <w:lang w:val="en-NZ"/>
        </w:rPr>
        <w:t xml:space="preserve">14 May </w:t>
      </w:r>
      <w:r w:rsidR="007E2FEE">
        <w:rPr>
          <w:rFonts w:ascii="Open Sans" w:eastAsia="Gill Sans MT" w:hAnsi="Open Sans" w:cs="Open Sans"/>
          <w:b/>
          <w:bCs/>
          <w:color w:val="000000" w:themeColor="text1"/>
          <w:lang w:val="en-NZ"/>
        </w:rPr>
        <w:t>2026 be confirmed:</w:t>
      </w:r>
    </w:p>
    <w:p w14:paraId="68ECBABA" w14:textId="6195B0A9" w:rsidR="007E2FEE" w:rsidRDefault="007E2FEE" w:rsidP="0051376C">
      <w:pPr>
        <w:pStyle w:val="ListParagraph"/>
        <w:numPr>
          <w:ilvl w:val="0"/>
          <w:numId w:val="1"/>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with all items therein being considered in open meeting; and</w:t>
      </w:r>
    </w:p>
    <w:p w14:paraId="499647A7" w14:textId="185227D8" w:rsidR="007E2FEE" w:rsidRPr="007E2FEE" w:rsidRDefault="007E2FEE" w:rsidP="0051376C">
      <w:pPr>
        <w:pStyle w:val="ListParagraph"/>
        <w:numPr>
          <w:ilvl w:val="0"/>
          <w:numId w:val="1"/>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 xml:space="preserve">all reports be received. </w:t>
      </w:r>
    </w:p>
    <w:p w14:paraId="494AD18D" w14:textId="3F88E70B" w:rsidR="00664CEA" w:rsidRDefault="00664CEA" w:rsidP="00BF1B24">
      <w:pPr>
        <w:tabs>
          <w:tab w:val="center" w:pos="9072"/>
        </w:tabs>
        <w:spacing w:before="120" w:after="0"/>
        <w:jc w:val="both"/>
        <w:rPr>
          <w:rFonts w:ascii="Open Sans" w:eastAsia="Gill Sans MT" w:hAnsi="Open Sans" w:cs="Open Sans"/>
          <w:b/>
          <w:bCs/>
          <w:color w:val="000000" w:themeColor="text1"/>
          <w:lang w:val="en-NZ"/>
        </w:rPr>
      </w:pPr>
      <w:bookmarkStart w:id="0" w:name="_Hlk137390073"/>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sidR="00217ECA">
        <w:rPr>
          <w:rFonts w:ascii="Open Sans" w:eastAsia="Gill Sans MT" w:hAnsi="Open Sans" w:cs="Open Sans"/>
          <w:b/>
          <w:bCs/>
          <w:color w:val="000000" w:themeColor="text1"/>
        </w:rPr>
        <w:t>MMCC26</w:t>
      </w:r>
      <w:r w:rsidR="002F42F2">
        <w:rPr>
          <w:rFonts w:ascii="Open Sans" w:eastAsia="Gill Sans MT" w:hAnsi="Open Sans" w:cs="Open Sans"/>
          <w:b/>
          <w:bCs/>
          <w:color w:val="000000" w:themeColor="text1"/>
        </w:rPr>
        <w:t>5</w:t>
      </w:r>
      <w:r w:rsidRPr="007241C4">
        <w:rPr>
          <w:rFonts w:ascii="Open Sans" w:eastAsia="Gill Sans MT" w:hAnsi="Open Sans" w:cs="Open Sans"/>
          <w:b/>
          <w:bCs/>
          <w:color w:val="000000" w:themeColor="text1"/>
          <w:lang w:val="en-NZ"/>
        </w:rPr>
        <w:t>/</w:t>
      </w:r>
      <w:r w:rsidR="002F42F2">
        <w:rPr>
          <w:rFonts w:ascii="Open Sans" w:eastAsia="Gill Sans MT" w:hAnsi="Open Sans" w:cs="Open Sans"/>
          <w:b/>
          <w:bCs/>
          <w:color w:val="000000" w:themeColor="text1"/>
          <w:lang w:val="en-NZ"/>
        </w:rPr>
        <w:t>2</w:t>
      </w:r>
    </w:p>
    <w:p w14:paraId="57AD174E" w14:textId="77777777" w:rsidR="00E32DF2" w:rsidRDefault="00E32DF2" w:rsidP="00BF1B24">
      <w:pPr>
        <w:tabs>
          <w:tab w:val="center" w:pos="9072"/>
        </w:tabs>
        <w:spacing w:before="120" w:after="0"/>
        <w:jc w:val="both"/>
        <w:rPr>
          <w:rFonts w:ascii="Open Sans" w:eastAsia="Gill Sans MT" w:hAnsi="Open Sans" w:cs="Open Sans"/>
          <w:b/>
          <w:bCs/>
          <w:color w:val="000000" w:themeColor="text1"/>
          <w:lang w:val="en-NZ"/>
        </w:rPr>
      </w:pPr>
    </w:p>
    <w:p w14:paraId="6816C5B5" w14:textId="77777777" w:rsidR="00E32DF2" w:rsidRDefault="00E32DF2" w:rsidP="00BF1B24">
      <w:pPr>
        <w:tabs>
          <w:tab w:val="center" w:pos="9072"/>
        </w:tabs>
        <w:spacing w:before="120" w:after="0"/>
        <w:jc w:val="both"/>
        <w:rPr>
          <w:rFonts w:ascii="Open Sans" w:eastAsia="Gill Sans MT" w:hAnsi="Open Sans" w:cs="Open Sans"/>
          <w:b/>
          <w:bCs/>
          <w:color w:val="000000" w:themeColor="text1"/>
          <w:lang w:val="en-NZ"/>
        </w:rPr>
      </w:pPr>
    </w:p>
    <w:bookmarkEnd w:id="0"/>
    <w:p w14:paraId="60F87780" w14:textId="77777777" w:rsidR="003410C1" w:rsidRDefault="007E2FEE" w:rsidP="00711C1D">
      <w:pPr>
        <w:pStyle w:val="Heading1"/>
        <w:spacing w:before="0" w:after="0" w:line="276" w:lineRule="auto"/>
        <w:rPr>
          <w:rFonts w:ascii="Open Sans" w:eastAsia="Gill Sans MT" w:hAnsi="Open Sans" w:cs="Open Sans"/>
          <w:b/>
          <w:bCs/>
          <w:caps/>
          <w:color w:val="000000" w:themeColor="text1"/>
          <w:sz w:val="22"/>
          <w:szCs w:val="22"/>
          <w:u w:val="single"/>
          <w:lang w:val="en-NZ"/>
        </w:rPr>
      </w:pPr>
      <w:r w:rsidRPr="00993449">
        <w:rPr>
          <w:rFonts w:ascii="Open Sans" w:eastAsia="Gill Sans MT" w:hAnsi="Open Sans" w:cs="Open Sans"/>
          <w:b/>
          <w:bCs/>
          <w:caps/>
          <w:color w:val="000000" w:themeColor="text1"/>
          <w:sz w:val="22"/>
          <w:szCs w:val="22"/>
          <w:u w:val="single"/>
          <w:lang w:val="en-NZ"/>
        </w:rPr>
        <w:t>disclosures of interest</w:t>
      </w:r>
    </w:p>
    <w:p w14:paraId="370D594B" w14:textId="0175D927" w:rsidR="003410C1" w:rsidRPr="003410C1" w:rsidRDefault="003410C1" w:rsidP="003410C1">
      <w:pPr>
        <w:spacing w:line="278" w:lineRule="auto"/>
        <w:rPr>
          <w:rFonts w:ascii="Open Sans" w:eastAsia="Gill Sans MT" w:hAnsi="Open Sans" w:cs="Open Sans"/>
          <w:color w:val="000000" w:themeColor="text1"/>
          <w:lang w:val="en-NZ"/>
        </w:rPr>
      </w:pPr>
      <w:r w:rsidRPr="003410C1">
        <w:rPr>
          <w:rFonts w:ascii="Open Sans" w:eastAsia="Gill Sans MT" w:hAnsi="Open Sans" w:cs="Open Sans"/>
          <w:color w:val="000000" w:themeColor="text1"/>
          <w:lang w:val="en-NZ"/>
        </w:rPr>
        <w:t xml:space="preserve">Agenda Item </w:t>
      </w:r>
      <w:r>
        <w:rPr>
          <w:rFonts w:ascii="Open Sans" w:eastAsia="Gill Sans MT" w:hAnsi="Open Sans" w:cs="Open Sans"/>
          <w:color w:val="000000" w:themeColor="text1"/>
          <w:lang w:val="en-NZ"/>
        </w:rPr>
        <w:t>3</w:t>
      </w:r>
    </w:p>
    <w:p w14:paraId="1BF9BC85" w14:textId="21184FB6" w:rsidR="00E32DF2" w:rsidRPr="00993449" w:rsidRDefault="00711C1D" w:rsidP="00711C1D">
      <w:pPr>
        <w:pStyle w:val="Heading1"/>
        <w:spacing w:before="0" w:after="0" w:line="276" w:lineRule="auto"/>
        <w:rPr>
          <w:rFonts w:ascii="Open Sans" w:hAnsi="Open Sans" w:cs="Open Sans"/>
          <w:color w:val="auto"/>
          <w:sz w:val="22"/>
          <w:szCs w:val="22"/>
        </w:rPr>
      </w:pPr>
      <w:r w:rsidRPr="00993449">
        <w:rPr>
          <w:rFonts w:ascii="Open Sans" w:hAnsi="Open Sans" w:cs="Open Sans"/>
          <w:color w:val="auto"/>
          <w:sz w:val="22"/>
          <w:szCs w:val="22"/>
        </w:rPr>
        <w:t xml:space="preserve">There were no disclosures of interest. </w:t>
      </w:r>
    </w:p>
    <w:p w14:paraId="6D2A841C" w14:textId="77777777" w:rsidR="00E32DF2" w:rsidRPr="00E32DF2" w:rsidRDefault="00E32DF2" w:rsidP="00BF1B24">
      <w:pPr>
        <w:pStyle w:val="Heading1"/>
        <w:spacing w:before="0" w:after="0" w:line="276" w:lineRule="auto"/>
        <w:rPr>
          <w:rFonts w:ascii="Open Sans" w:hAnsi="Open Sans" w:cs="Open Sans"/>
          <w:color w:val="auto"/>
          <w:sz w:val="22"/>
          <w:szCs w:val="22"/>
          <w:highlight w:val="yellow"/>
        </w:rPr>
      </w:pPr>
    </w:p>
    <w:p w14:paraId="72F7D9D4" w14:textId="77777777" w:rsidR="00664CEA" w:rsidRPr="00FE6F46" w:rsidRDefault="00664CEA" w:rsidP="00664CEA">
      <w:pPr>
        <w:spacing w:after="0" w:line="240" w:lineRule="auto"/>
        <w:rPr>
          <w:rFonts w:ascii="Open Sans" w:eastAsia="Gill Sans MT" w:hAnsi="Open Sans" w:cs="Open Sans"/>
          <w:b/>
          <w:bCs/>
          <w:color w:val="000000" w:themeColor="text1"/>
          <w:u w:val="single"/>
        </w:rPr>
      </w:pPr>
    </w:p>
    <w:p w14:paraId="3856B26B" w14:textId="77777777" w:rsidR="00664CEA" w:rsidRDefault="00664CEA" w:rsidP="00664CEA">
      <w:pPr>
        <w:tabs>
          <w:tab w:val="right" w:pos="9072"/>
        </w:tabs>
        <w:spacing w:after="0" w:line="240" w:lineRule="auto"/>
        <w:rPr>
          <w:rFonts w:ascii="Open Sans" w:hAnsi="Open Sans" w:cs="Open Sans"/>
          <w:b/>
          <w:bCs/>
          <w:u w:val="single"/>
        </w:rPr>
      </w:pPr>
      <w:bookmarkStart w:id="1" w:name="_Hlk197504724"/>
      <w:bookmarkStart w:id="2" w:name="_Hlk174083985"/>
    </w:p>
    <w:p w14:paraId="71078BF5" w14:textId="47508E59" w:rsidR="00664CEA" w:rsidRDefault="007E2FEE" w:rsidP="00664CEA">
      <w:pPr>
        <w:tabs>
          <w:tab w:val="right" w:pos="9072"/>
        </w:tabs>
        <w:spacing w:after="0" w:line="240" w:lineRule="auto"/>
        <w:rPr>
          <w:rFonts w:ascii="Open Sans" w:eastAsia="Gill Sans MT" w:hAnsi="Open Sans" w:cs="Open Sans"/>
          <w:b/>
          <w:bCs/>
          <w:caps/>
          <w:color w:val="000000" w:themeColor="text1"/>
          <w:u w:val="single"/>
          <w:lang w:val="en-NZ"/>
        </w:rPr>
      </w:pPr>
      <w:r>
        <w:rPr>
          <w:rFonts w:ascii="Open Sans" w:eastAsia="Gill Sans MT" w:hAnsi="Open Sans" w:cs="Open Sans"/>
          <w:b/>
          <w:bCs/>
          <w:caps/>
          <w:color w:val="000000" w:themeColor="text1"/>
          <w:u w:val="single"/>
          <w:lang w:val="en-NZ"/>
        </w:rPr>
        <w:t>MINUTES FOR CONFIRMATION</w:t>
      </w:r>
    </w:p>
    <w:p w14:paraId="03817530" w14:textId="042AD4FA" w:rsidR="003410C1" w:rsidRPr="003410C1" w:rsidRDefault="003410C1" w:rsidP="003410C1">
      <w:pPr>
        <w:spacing w:line="278" w:lineRule="auto"/>
        <w:rPr>
          <w:rFonts w:ascii="Open Sans" w:eastAsia="Gill Sans MT" w:hAnsi="Open Sans" w:cs="Open Sans"/>
          <w:color w:val="000000" w:themeColor="text1"/>
          <w:lang w:val="en-NZ"/>
        </w:rPr>
      </w:pPr>
      <w:r w:rsidRPr="003410C1">
        <w:rPr>
          <w:rFonts w:ascii="Open Sans" w:eastAsia="Gill Sans MT" w:hAnsi="Open Sans" w:cs="Open Sans"/>
          <w:color w:val="000000" w:themeColor="text1"/>
          <w:lang w:val="en-NZ"/>
        </w:rPr>
        <w:t xml:space="preserve">Agenda Item </w:t>
      </w:r>
      <w:r>
        <w:rPr>
          <w:rFonts w:ascii="Open Sans" w:eastAsia="Gill Sans MT" w:hAnsi="Open Sans" w:cs="Open Sans"/>
          <w:color w:val="000000" w:themeColor="text1"/>
          <w:lang w:val="en-NZ"/>
        </w:rPr>
        <w:t>4</w:t>
      </w:r>
    </w:p>
    <w:p w14:paraId="42CBD520" w14:textId="77777777" w:rsidR="007E2FEE" w:rsidRDefault="007E2FEE" w:rsidP="00664CEA">
      <w:pPr>
        <w:tabs>
          <w:tab w:val="right" w:pos="9072"/>
        </w:tabs>
        <w:spacing w:after="0" w:line="240" w:lineRule="auto"/>
        <w:rPr>
          <w:rFonts w:ascii="Open Sans" w:eastAsia="Gill Sans MT" w:hAnsi="Open Sans" w:cs="Open Sans"/>
          <w:b/>
          <w:bCs/>
          <w:caps/>
          <w:color w:val="000000" w:themeColor="text1"/>
          <w:u w:val="single"/>
          <w:lang w:val="en-NZ"/>
        </w:rPr>
      </w:pPr>
    </w:p>
    <w:p w14:paraId="6A170077" w14:textId="34EC10C4" w:rsidR="007E2FEE" w:rsidRPr="0090059C" w:rsidRDefault="0090059C" w:rsidP="00664CEA">
      <w:pPr>
        <w:tabs>
          <w:tab w:val="right" w:pos="9072"/>
        </w:tabs>
        <w:spacing w:after="0" w:line="240" w:lineRule="auto"/>
        <w:rPr>
          <w:rFonts w:ascii="Open Sans" w:hAnsi="Open Sans" w:cs="Open Sans"/>
          <w:b/>
          <w:bCs/>
        </w:rPr>
      </w:pPr>
      <w:r w:rsidRPr="0090059C">
        <w:rPr>
          <w:rFonts w:ascii="Open Sans" w:hAnsi="Open Sans" w:cs="Open Sans"/>
          <w:b/>
          <w:bCs/>
        </w:rPr>
        <w:t>Resolved: (</w:t>
      </w:r>
      <w:r w:rsidR="00FA454C">
        <w:rPr>
          <w:rFonts w:ascii="Open Sans" w:hAnsi="Open Sans" w:cs="Open Sans"/>
          <w:b/>
          <w:bCs/>
        </w:rPr>
        <w:t>Ms Rogers/Mr Brown)</w:t>
      </w:r>
    </w:p>
    <w:p w14:paraId="4D047ED5" w14:textId="77777777" w:rsidR="0090059C" w:rsidRPr="0090059C" w:rsidRDefault="0090059C" w:rsidP="00664CEA">
      <w:pPr>
        <w:tabs>
          <w:tab w:val="right" w:pos="9072"/>
        </w:tabs>
        <w:spacing w:after="0" w:line="240" w:lineRule="auto"/>
        <w:rPr>
          <w:rFonts w:ascii="Open Sans" w:hAnsi="Open Sans" w:cs="Open Sans"/>
          <w:b/>
          <w:bCs/>
        </w:rPr>
      </w:pPr>
    </w:p>
    <w:p w14:paraId="1FBB22A8" w14:textId="4716757C" w:rsidR="00D74BE8" w:rsidRPr="00D74BE8" w:rsidRDefault="0090059C" w:rsidP="00217ECA">
      <w:pPr>
        <w:tabs>
          <w:tab w:val="right" w:pos="9072"/>
        </w:tabs>
        <w:spacing w:after="0" w:line="240" w:lineRule="auto"/>
        <w:rPr>
          <w:rFonts w:ascii="Open Sans" w:hAnsi="Open Sans" w:cs="Open Sans"/>
          <w:b/>
          <w:bCs/>
          <w:i/>
          <w:iCs/>
        </w:rPr>
      </w:pPr>
      <w:r w:rsidRPr="0090059C">
        <w:rPr>
          <w:rFonts w:ascii="Open Sans" w:hAnsi="Open Sans" w:cs="Open Sans"/>
          <w:b/>
          <w:bCs/>
        </w:rPr>
        <w:t xml:space="preserve">THAT the minutes for a meeting of the </w:t>
      </w:r>
      <w:r w:rsidR="00217ECA">
        <w:rPr>
          <w:rFonts w:ascii="Open Sans" w:hAnsi="Open Sans" w:cs="Open Sans"/>
          <w:b/>
          <w:bCs/>
        </w:rPr>
        <w:t>Meremere</w:t>
      </w:r>
      <w:r w:rsidRPr="0090059C">
        <w:rPr>
          <w:rFonts w:ascii="Open Sans" w:hAnsi="Open Sans" w:cs="Open Sans"/>
          <w:b/>
          <w:bCs/>
        </w:rPr>
        <w:t xml:space="preserve"> Community Committee held on </w:t>
      </w:r>
      <w:r w:rsidR="00217ECA">
        <w:rPr>
          <w:rFonts w:ascii="Open Sans" w:hAnsi="Open Sans" w:cs="Open Sans"/>
          <w:b/>
          <w:bCs/>
        </w:rPr>
        <w:t xml:space="preserve">Thursday, </w:t>
      </w:r>
      <w:r w:rsidR="002F42F2">
        <w:rPr>
          <w:rFonts w:ascii="Open Sans" w:hAnsi="Open Sans" w:cs="Open Sans"/>
          <w:b/>
          <w:bCs/>
        </w:rPr>
        <w:t>2 April</w:t>
      </w:r>
      <w:r w:rsidR="00217ECA">
        <w:rPr>
          <w:rFonts w:ascii="Open Sans" w:hAnsi="Open Sans" w:cs="Open Sans"/>
          <w:b/>
          <w:bCs/>
        </w:rPr>
        <w:t xml:space="preserve"> </w:t>
      </w:r>
      <w:r w:rsidR="0045777C">
        <w:rPr>
          <w:rFonts w:ascii="Open Sans" w:hAnsi="Open Sans" w:cs="Open Sans"/>
          <w:b/>
          <w:bCs/>
        </w:rPr>
        <w:t xml:space="preserve">2026 </w:t>
      </w:r>
      <w:r w:rsidRPr="0090059C">
        <w:rPr>
          <w:rFonts w:ascii="Open Sans" w:hAnsi="Open Sans" w:cs="Open Sans"/>
          <w:b/>
          <w:bCs/>
        </w:rPr>
        <w:t>be confirmed as a true and correct record</w:t>
      </w:r>
      <w:r w:rsidR="00217ECA">
        <w:rPr>
          <w:rFonts w:ascii="Open Sans" w:hAnsi="Open Sans" w:cs="Open Sans"/>
          <w:b/>
          <w:bCs/>
        </w:rPr>
        <w:t>.</w:t>
      </w:r>
    </w:p>
    <w:p w14:paraId="3A09B936" w14:textId="1E08526E" w:rsidR="0090059C" w:rsidRDefault="0090059C" w:rsidP="00BF1B24">
      <w:pPr>
        <w:tabs>
          <w:tab w:val="center" w:pos="9072"/>
        </w:tabs>
        <w:spacing w:before="120"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sidR="00217ECA">
        <w:rPr>
          <w:rFonts w:ascii="Open Sans" w:eastAsia="Gill Sans MT" w:hAnsi="Open Sans" w:cs="Open Sans"/>
          <w:b/>
          <w:bCs/>
          <w:color w:val="000000" w:themeColor="text1"/>
        </w:rPr>
        <w:t>MM</w:t>
      </w:r>
      <w:r>
        <w:rPr>
          <w:rFonts w:ascii="Open Sans" w:eastAsia="Gill Sans MT" w:hAnsi="Open Sans" w:cs="Open Sans"/>
          <w:b/>
          <w:bCs/>
          <w:color w:val="000000" w:themeColor="text1"/>
        </w:rPr>
        <w:t>CC</w:t>
      </w:r>
      <w:r w:rsidRPr="007241C4">
        <w:rPr>
          <w:rFonts w:ascii="Open Sans" w:eastAsia="Gill Sans MT" w:hAnsi="Open Sans" w:cs="Open Sans"/>
          <w:b/>
          <w:bCs/>
          <w:color w:val="000000" w:themeColor="text1"/>
          <w:lang w:val="en-NZ"/>
        </w:rPr>
        <w:t>2</w:t>
      </w:r>
      <w:r w:rsidR="00217ECA">
        <w:rPr>
          <w:rFonts w:ascii="Open Sans" w:eastAsia="Gill Sans MT" w:hAnsi="Open Sans" w:cs="Open Sans"/>
          <w:b/>
          <w:bCs/>
          <w:color w:val="000000" w:themeColor="text1"/>
          <w:lang w:val="en-NZ"/>
        </w:rPr>
        <w:t>6</w:t>
      </w:r>
      <w:r w:rsidR="002F42F2">
        <w:rPr>
          <w:rFonts w:ascii="Open Sans" w:eastAsia="Gill Sans MT" w:hAnsi="Open Sans" w:cs="Open Sans"/>
          <w:b/>
          <w:bCs/>
          <w:color w:val="000000" w:themeColor="text1"/>
          <w:lang w:val="en-NZ"/>
        </w:rPr>
        <w:t>5</w:t>
      </w:r>
      <w:r w:rsidRPr="007241C4">
        <w:rPr>
          <w:rFonts w:ascii="Open Sans" w:eastAsia="Gill Sans MT" w:hAnsi="Open Sans" w:cs="Open Sans"/>
          <w:b/>
          <w:bCs/>
          <w:color w:val="000000" w:themeColor="text1"/>
          <w:lang w:val="en-NZ"/>
        </w:rPr>
        <w:t>/</w:t>
      </w:r>
      <w:r w:rsidR="002F42F2">
        <w:rPr>
          <w:rFonts w:ascii="Open Sans" w:eastAsia="Gill Sans MT" w:hAnsi="Open Sans" w:cs="Open Sans"/>
          <w:b/>
          <w:bCs/>
          <w:color w:val="000000" w:themeColor="text1"/>
          <w:lang w:val="en-NZ"/>
        </w:rPr>
        <w:t>3</w:t>
      </w:r>
    </w:p>
    <w:p w14:paraId="49913515" w14:textId="77777777" w:rsidR="00664CEA" w:rsidRDefault="00664CEA" w:rsidP="00BF1B24">
      <w:pPr>
        <w:tabs>
          <w:tab w:val="right" w:pos="9072"/>
        </w:tabs>
        <w:spacing w:after="120" w:line="240" w:lineRule="auto"/>
        <w:rPr>
          <w:rFonts w:ascii="Open Sans" w:hAnsi="Open Sans" w:cs="Open Sans"/>
          <w:b/>
          <w:bCs/>
          <w:u w:val="single"/>
        </w:rPr>
      </w:pPr>
    </w:p>
    <w:p w14:paraId="4B2F7DD7" w14:textId="77777777" w:rsidR="0090059C" w:rsidRDefault="0090059C" w:rsidP="00BF1B24">
      <w:pPr>
        <w:tabs>
          <w:tab w:val="right" w:pos="9072"/>
        </w:tabs>
        <w:spacing w:after="120" w:line="240" w:lineRule="auto"/>
        <w:rPr>
          <w:rFonts w:ascii="Open Sans" w:hAnsi="Open Sans" w:cs="Open Sans"/>
          <w:b/>
          <w:bCs/>
          <w:u w:val="single"/>
        </w:rPr>
      </w:pPr>
    </w:p>
    <w:p w14:paraId="546ED611" w14:textId="77777777" w:rsidR="00217ECA" w:rsidRDefault="00217ECA" w:rsidP="00BF1B24">
      <w:pPr>
        <w:tabs>
          <w:tab w:val="right" w:pos="9072"/>
        </w:tabs>
        <w:spacing w:after="120" w:line="240" w:lineRule="auto"/>
        <w:rPr>
          <w:rFonts w:ascii="Open Sans" w:hAnsi="Open Sans" w:cs="Open Sans"/>
          <w:b/>
          <w:bCs/>
          <w:u w:val="single"/>
        </w:rPr>
      </w:pPr>
    </w:p>
    <w:p w14:paraId="62AE42DD" w14:textId="37EBD70B" w:rsidR="00664CEA" w:rsidRDefault="007E2FEE" w:rsidP="00BF1B24">
      <w:pPr>
        <w:tabs>
          <w:tab w:val="right" w:pos="9072"/>
        </w:tabs>
        <w:spacing w:after="120" w:line="240" w:lineRule="auto"/>
        <w:rPr>
          <w:rFonts w:ascii="Open Sans" w:hAnsi="Open Sans" w:cs="Open Sans"/>
          <w:b/>
          <w:bCs/>
          <w:u w:val="single"/>
        </w:rPr>
      </w:pPr>
      <w:r>
        <w:rPr>
          <w:rFonts w:ascii="Open Sans" w:hAnsi="Open Sans" w:cs="Open Sans"/>
          <w:b/>
          <w:bCs/>
          <w:u w:val="single"/>
        </w:rPr>
        <w:t>PUBLIC FORUM</w:t>
      </w:r>
    </w:p>
    <w:p w14:paraId="586F48D8" w14:textId="77777777" w:rsidR="00993449" w:rsidRDefault="00993449" w:rsidP="00993449">
      <w:pPr>
        <w:spacing w:after="304"/>
        <w:rPr>
          <w:rFonts w:ascii="Open Sans" w:hAnsi="Open Sans" w:cs="Open Sans"/>
        </w:rPr>
      </w:pPr>
      <w:r w:rsidRPr="00993449">
        <w:rPr>
          <w:rFonts w:ascii="Open Sans" w:hAnsi="Open Sans" w:cs="Open Sans"/>
        </w:rPr>
        <w:t>The following issues were raised in Public Forum:</w:t>
      </w:r>
    </w:p>
    <w:p w14:paraId="03AA8C2D" w14:textId="6AA2774C" w:rsidR="00FA454C" w:rsidRPr="00FA454C" w:rsidRDefault="00FA454C" w:rsidP="00993449">
      <w:pPr>
        <w:spacing w:after="304"/>
        <w:rPr>
          <w:rFonts w:ascii="Open Sans" w:hAnsi="Open Sans" w:cs="Open Sans"/>
          <w:i/>
          <w:iCs/>
          <w:u w:val="single"/>
        </w:rPr>
      </w:pPr>
      <w:r w:rsidRPr="00FA454C">
        <w:rPr>
          <w:rFonts w:ascii="Open Sans" w:hAnsi="Open Sans" w:cs="Open Sans"/>
          <w:i/>
          <w:iCs/>
          <w:u w:val="single"/>
        </w:rPr>
        <w:t xml:space="preserve">Mrs L Tupuhi – </w:t>
      </w:r>
      <w:r>
        <w:rPr>
          <w:rFonts w:ascii="Open Sans" w:hAnsi="Open Sans" w:cs="Open Sans"/>
          <w:i/>
          <w:iCs/>
          <w:u w:val="single"/>
        </w:rPr>
        <w:t>Waikare-</w:t>
      </w:r>
      <w:r w:rsidRPr="00FA454C">
        <w:rPr>
          <w:rFonts w:ascii="Open Sans" w:hAnsi="Open Sans" w:cs="Open Sans"/>
          <w:i/>
          <w:iCs/>
          <w:u w:val="single"/>
        </w:rPr>
        <w:t xml:space="preserve">Whangamarino Action Plan: </w:t>
      </w:r>
    </w:p>
    <w:p w14:paraId="2DAFB561" w14:textId="55E580B5" w:rsidR="00F21285" w:rsidRDefault="00FA454C" w:rsidP="00295B4F">
      <w:pPr>
        <w:pStyle w:val="ListParagraph"/>
        <w:numPr>
          <w:ilvl w:val="0"/>
          <w:numId w:val="12"/>
        </w:numPr>
        <w:spacing w:after="21" w:line="248" w:lineRule="auto"/>
        <w:jc w:val="both"/>
        <w:rPr>
          <w:rFonts w:ascii="Open Sans" w:hAnsi="Open Sans" w:cs="Open Sans"/>
        </w:rPr>
      </w:pPr>
      <w:r>
        <w:rPr>
          <w:rFonts w:ascii="Open Sans" w:hAnsi="Open Sans" w:cs="Open Sans"/>
        </w:rPr>
        <w:t>Mrs Tupuhi addressed the Committee and provided an update on the Waikare-Whangamarino Action Plan.</w:t>
      </w:r>
    </w:p>
    <w:p w14:paraId="3CC5418C" w14:textId="6BE31E02" w:rsidR="0048346B" w:rsidRDefault="0048346B" w:rsidP="0048346B">
      <w:pPr>
        <w:pStyle w:val="ListParagraph"/>
        <w:numPr>
          <w:ilvl w:val="0"/>
          <w:numId w:val="12"/>
        </w:numPr>
        <w:tabs>
          <w:tab w:val="right" w:pos="9072"/>
        </w:tabs>
        <w:spacing w:after="120" w:line="248" w:lineRule="auto"/>
        <w:jc w:val="both"/>
        <w:rPr>
          <w:rFonts w:ascii="Open Sans" w:hAnsi="Open Sans" w:cs="Open Sans"/>
        </w:rPr>
      </w:pPr>
      <w:r w:rsidRPr="00FA454C">
        <w:rPr>
          <w:rFonts w:ascii="Open Sans" w:hAnsi="Open Sans" w:cs="Open Sans"/>
        </w:rPr>
        <w:lastRenderedPageBreak/>
        <w:t>A brief history of the project was provided</w:t>
      </w:r>
      <w:r w:rsidR="0020674E">
        <w:rPr>
          <w:rFonts w:ascii="Open Sans" w:hAnsi="Open Sans" w:cs="Open Sans"/>
        </w:rPr>
        <w:t>,</w:t>
      </w:r>
      <w:r w:rsidRPr="00FA454C">
        <w:rPr>
          <w:rFonts w:ascii="Open Sans" w:hAnsi="Open Sans" w:cs="Open Sans"/>
        </w:rPr>
        <w:t xml:space="preserve"> and it was noted th</w:t>
      </w:r>
      <w:r w:rsidR="008F195A">
        <w:rPr>
          <w:rFonts w:ascii="Open Sans" w:hAnsi="Open Sans" w:cs="Open Sans"/>
        </w:rPr>
        <w:t>at the</w:t>
      </w:r>
      <w:r w:rsidRPr="00FA454C">
        <w:rPr>
          <w:rFonts w:ascii="Open Sans" w:hAnsi="Open Sans" w:cs="Open Sans"/>
        </w:rPr>
        <w:t xml:space="preserve"> </w:t>
      </w:r>
      <w:r w:rsidR="008F195A">
        <w:rPr>
          <w:rFonts w:ascii="Open Sans" w:hAnsi="Open Sans" w:cs="Open Sans"/>
        </w:rPr>
        <w:t>overall</w:t>
      </w:r>
      <w:r w:rsidRPr="00FA454C">
        <w:rPr>
          <w:rFonts w:ascii="Open Sans" w:hAnsi="Open Sans" w:cs="Open Sans"/>
        </w:rPr>
        <w:t xml:space="preserve"> purpose of the Action Plan </w:t>
      </w:r>
      <w:r w:rsidR="008F195A">
        <w:rPr>
          <w:rFonts w:ascii="Open Sans" w:hAnsi="Open Sans" w:cs="Open Sans"/>
        </w:rPr>
        <w:t>was</w:t>
      </w:r>
      <w:r w:rsidRPr="00FA454C">
        <w:rPr>
          <w:rFonts w:ascii="Open Sans" w:hAnsi="Open Sans" w:cs="Open Sans"/>
        </w:rPr>
        <w:t xml:space="preserve"> to identify actions that </w:t>
      </w:r>
      <w:r w:rsidR="008F195A">
        <w:rPr>
          <w:rFonts w:ascii="Open Sans" w:hAnsi="Open Sans" w:cs="Open Sans"/>
        </w:rPr>
        <w:t>would</w:t>
      </w:r>
      <w:r w:rsidRPr="00FA454C">
        <w:rPr>
          <w:rFonts w:ascii="Open Sans" w:hAnsi="Open Sans" w:cs="Open Sans"/>
        </w:rPr>
        <w:t xml:space="preserve"> drive significant environmental improvements in Whangamarino and Waikare. As such, the Plan respond</w:t>
      </w:r>
      <w:r w:rsidR="008F195A">
        <w:rPr>
          <w:rFonts w:ascii="Open Sans" w:hAnsi="Open Sans" w:cs="Open Sans"/>
        </w:rPr>
        <w:t>ed</w:t>
      </w:r>
      <w:r w:rsidRPr="00FA454C">
        <w:rPr>
          <w:rFonts w:ascii="Open Sans" w:hAnsi="Open Sans" w:cs="Open Sans"/>
        </w:rPr>
        <w:t xml:space="preserve"> to heightened community concerns about the continuing degradation of these highly</w:t>
      </w:r>
      <w:r w:rsidR="0020674E">
        <w:rPr>
          <w:rFonts w:ascii="Open Sans" w:hAnsi="Open Sans" w:cs="Open Sans"/>
        </w:rPr>
        <w:t xml:space="preserve"> </w:t>
      </w:r>
      <w:r w:rsidRPr="00FA454C">
        <w:rPr>
          <w:rFonts w:ascii="Open Sans" w:hAnsi="Open Sans" w:cs="Open Sans"/>
        </w:rPr>
        <w:t xml:space="preserve">valued waterbodies. </w:t>
      </w:r>
    </w:p>
    <w:p w14:paraId="008F4E54" w14:textId="34BA05FE" w:rsidR="0048346B" w:rsidRPr="0048346B" w:rsidRDefault="0048346B" w:rsidP="0048346B">
      <w:pPr>
        <w:pStyle w:val="ListParagraph"/>
        <w:numPr>
          <w:ilvl w:val="0"/>
          <w:numId w:val="12"/>
        </w:numPr>
        <w:tabs>
          <w:tab w:val="right" w:pos="9072"/>
        </w:tabs>
        <w:spacing w:after="120" w:line="248" w:lineRule="auto"/>
        <w:jc w:val="both"/>
        <w:rPr>
          <w:rFonts w:ascii="Open Sans" w:hAnsi="Open Sans" w:cs="Open Sans"/>
        </w:rPr>
      </w:pPr>
      <w:r w:rsidRPr="00FA454C">
        <w:rPr>
          <w:rFonts w:ascii="Open Sans" w:hAnsi="Open Sans" w:cs="Open Sans"/>
        </w:rPr>
        <w:t>The</w:t>
      </w:r>
      <w:r>
        <w:rPr>
          <w:rFonts w:ascii="Open Sans" w:hAnsi="Open Sans" w:cs="Open Sans"/>
        </w:rPr>
        <w:t xml:space="preserve"> Committee noted that the catchment holds</w:t>
      </w:r>
      <w:r w:rsidRPr="00FA454C">
        <w:rPr>
          <w:rFonts w:ascii="Open Sans" w:hAnsi="Open Sans" w:cs="Open Sans"/>
        </w:rPr>
        <w:t xml:space="preserve"> cultural, historical, and ecological significance for Waikato Tainui</w:t>
      </w:r>
      <w:r>
        <w:rPr>
          <w:rFonts w:ascii="Open Sans" w:hAnsi="Open Sans" w:cs="Open Sans"/>
        </w:rPr>
        <w:t xml:space="preserve"> and the need for co-governance and co-management under Te Ture Whaimana was recognised.</w:t>
      </w:r>
    </w:p>
    <w:p w14:paraId="49F45203" w14:textId="00FD4BAF" w:rsidR="00FA454C" w:rsidRDefault="0048346B" w:rsidP="00295B4F">
      <w:pPr>
        <w:pStyle w:val="ListParagraph"/>
        <w:numPr>
          <w:ilvl w:val="0"/>
          <w:numId w:val="12"/>
        </w:numPr>
        <w:spacing w:after="21" w:line="248" w:lineRule="auto"/>
        <w:jc w:val="both"/>
        <w:rPr>
          <w:rFonts w:ascii="Open Sans" w:hAnsi="Open Sans" w:cs="Open Sans"/>
        </w:rPr>
      </w:pPr>
      <w:r>
        <w:rPr>
          <w:rFonts w:ascii="Open Sans" w:hAnsi="Open Sans" w:cs="Open Sans"/>
        </w:rPr>
        <w:t xml:space="preserve">It was noted that an open information evening at the Te Kauwhata Rugby Club </w:t>
      </w:r>
      <w:r w:rsidR="00300281">
        <w:rPr>
          <w:rFonts w:ascii="Open Sans" w:hAnsi="Open Sans" w:cs="Open Sans"/>
        </w:rPr>
        <w:t xml:space="preserve">(Mahi Rd) </w:t>
      </w:r>
      <w:r>
        <w:rPr>
          <w:rFonts w:ascii="Open Sans" w:hAnsi="Open Sans" w:cs="Open Sans"/>
        </w:rPr>
        <w:t>would be held on Monday, 25 May from 7:00pm. The Committee was invited to attend.</w:t>
      </w:r>
      <w:del w:id="3" w:author="Elizabeth Saunders" w:date="2026-05-28T03:33:00Z" w16du:dateUtc="2026-05-27T15:33:00Z">
        <w:r w:rsidDel="00300281">
          <w:rPr>
            <w:rFonts w:ascii="Open Sans" w:hAnsi="Open Sans" w:cs="Open Sans"/>
          </w:rPr>
          <w:delText xml:space="preserve"> </w:delText>
        </w:r>
      </w:del>
    </w:p>
    <w:p w14:paraId="255E0172" w14:textId="040DF02F" w:rsidR="00101F96" w:rsidRDefault="00101F96" w:rsidP="00101F96">
      <w:pPr>
        <w:tabs>
          <w:tab w:val="right" w:pos="9072"/>
        </w:tabs>
        <w:spacing w:after="120" w:line="248" w:lineRule="auto"/>
        <w:jc w:val="both"/>
        <w:rPr>
          <w:rFonts w:ascii="Open Sans" w:hAnsi="Open Sans" w:cs="Open Sans"/>
        </w:rPr>
      </w:pPr>
    </w:p>
    <w:p w14:paraId="061D3423" w14:textId="1AE2AB61" w:rsidR="00101F96" w:rsidRPr="00101F96" w:rsidRDefault="00101F96" w:rsidP="00101F96">
      <w:pPr>
        <w:tabs>
          <w:tab w:val="right" w:pos="9072"/>
        </w:tabs>
        <w:spacing w:after="120" w:line="248" w:lineRule="auto"/>
        <w:jc w:val="both"/>
        <w:rPr>
          <w:rFonts w:ascii="Open Sans" w:hAnsi="Open Sans" w:cs="Open Sans"/>
          <w:i/>
          <w:iCs/>
          <w:u w:val="single"/>
        </w:rPr>
      </w:pPr>
      <w:r w:rsidRPr="00101F96">
        <w:rPr>
          <w:rFonts w:ascii="Open Sans" w:hAnsi="Open Sans" w:cs="Open Sans"/>
          <w:i/>
          <w:iCs/>
          <w:u w:val="single"/>
        </w:rPr>
        <w:t>National Green Steel Mill Ltd:</w:t>
      </w:r>
    </w:p>
    <w:p w14:paraId="0A8DB1BD" w14:textId="3E4339EB" w:rsidR="00101F96" w:rsidRDefault="00101F96" w:rsidP="00295B4F">
      <w:pPr>
        <w:pStyle w:val="ListParagraph"/>
        <w:numPr>
          <w:ilvl w:val="0"/>
          <w:numId w:val="13"/>
        </w:numPr>
        <w:tabs>
          <w:tab w:val="right" w:pos="9072"/>
        </w:tabs>
        <w:spacing w:after="120" w:line="248" w:lineRule="auto"/>
        <w:jc w:val="both"/>
        <w:rPr>
          <w:rFonts w:ascii="Open Sans" w:hAnsi="Open Sans" w:cs="Open Sans"/>
        </w:rPr>
      </w:pPr>
      <w:r>
        <w:rPr>
          <w:rFonts w:ascii="Open Sans" w:hAnsi="Open Sans" w:cs="Open Sans"/>
        </w:rPr>
        <w:t>Mr V Garg and Mr C</w:t>
      </w:r>
      <w:r w:rsidR="00AB0867">
        <w:rPr>
          <w:rFonts w:ascii="Open Sans" w:hAnsi="Open Sans" w:cs="Open Sans"/>
        </w:rPr>
        <w:t xml:space="preserve"> Shearer</w:t>
      </w:r>
      <w:r>
        <w:rPr>
          <w:rFonts w:ascii="Open Sans" w:hAnsi="Open Sans" w:cs="Open Sans"/>
        </w:rPr>
        <w:t xml:space="preserve"> addressed the </w:t>
      </w:r>
      <w:r w:rsidR="0048346B">
        <w:rPr>
          <w:rFonts w:ascii="Open Sans" w:hAnsi="Open Sans" w:cs="Open Sans"/>
        </w:rPr>
        <w:t>C</w:t>
      </w:r>
      <w:r>
        <w:rPr>
          <w:rFonts w:ascii="Open Sans" w:hAnsi="Open Sans" w:cs="Open Sans"/>
        </w:rPr>
        <w:t>ommittee and provided an overview of the Green Steel Mill project</w:t>
      </w:r>
      <w:r w:rsidR="0048346B">
        <w:rPr>
          <w:rFonts w:ascii="Open Sans" w:hAnsi="Open Sans" w:cs="Open Sans"/>
        </w:rPr>
        <w:t xml:space="preserve"> </w:t>
      </w:r>
      <w:r>
        <w:rPr>
          <w:rFonts w:ascii="Open Sans" w:hAnsi="Open Sans" w:cs="Open Sans"/>
        </w:rPr>
        <w:t>undertaken at Hampton Downs.</w:t>
      </w:r>
    </w:p>
    <w:p w14:paraId="47497D06" w14:textId="77777777" w:rsidR="008F195A" w:rsidRDefault="008F195A" w:rsidP="00295B4F">
      <w:pPr>
        <w:pStyle w:val="ListParagraph"/>
        <w:numPr>
          <w:ilvl w:val="0"/>
          <w:numId w:val="13"/>
        </w:numPr>
        <w:tabs>
          <w:tab w:val="right" w:pos="9072"/>
        </w:tabs>
        <w:spacing w:after="120" w:line="248" w:lineRule="auto"/>
        <w:jc w:val="both"/>
        <w:rPr>
          <w:rFonts w:ascii="Open Sans" w:hAnsi="Open Sans" w:cs="Open Sans"/>
        </w:rPr>
      </w:pPr>
      <w:r w:rsidRPr="008F195A">
        <w:rPr>
          <w:rFonts w:ascii="Open Sans" w:hAnsi="Open Sans" w:cs="Open Sans"/>
        </w:rPr>
        <w:t>It was noted that the business operated a steel shredding plant in Wiri, Auckland, and intended to establish a steel processing facility at the new site, creating approximately 200 employment opportunities in the area.</w:t>
      </w:r>
    </w:p>
    <w:p w14:paraId="22EE63AB" w14:textId="1E5BEAC0" w:rsidR="00101F96" w:rsidRDefault="00101F96" w:rsidP="00295B4F">
      <w:pPr>
        <w:pStyle w:val="ListParagraph"/>
        <w:numPr>
          <w:ilvl w:val="0"/>
          <w:numId w:val="13"/>
        </w:numPr>
        <w:tabs>
          <w:tab w:val="right" w:pos="9072"/>
        </w:tabs>
        <w:spacing w:after="120" w:line="248" w:lineRule="auto"/>
        <w:jc w:val="both"/>
        <w:rPr>
          <w:rFonts w:ascii="Open Sans" w:hAnsi="Open Sans" w:cs="Open Sans"/>
        </w:rPr>
      </w:pPr>
      <w:r>
        <w:rPr>
          <w:rFonts w:ascii="Open Sans" w:hAnsi="Open Sans" w:cs="Open Sans"/>
        </w:rPr>
        <w:t xml:space="preserve">An overview of </w:t>
      </w:r>
      <w:r w:rsidR="0048346B">
        <w:rPr>
          <w:rFonts w:ascii="Open Sans" w:hAnsi="Open Sans" w:cs="Open Sans"/>
        </w:rPr>
        <w:t xml:space="preserve">daily </w:t>
      </w:r>
      <w:r>
        <w:rPr>
          <w:rFonts w:ascii="Open Sans" w:hAnsi="Open Sans" w:cs="Open Sans"/>
        </w:rPr>
        <w:t>operations of the Steel Mill was provided</w:t>
      </w:r>
      <w:r w:rsidR="0048346B">
        <w:rPr>
          <w:rFonts w:ascii="Open Sans" w:hAnsi="Open Sans" w:cs="Open Sans"/>
        </w:rPr>
        <w:t>,</w:t>
      </w:r>
      <w:r>
        <w:rPr>
          <w:rFonts w:ascii="Open Sans" w:hAnsi="Open Sans" w:cs="Open Sans"/>
        </w:rPr>
        <w:t xml:space="preserve"> and it was noted that this new project would </w:t>
      </w:r>
      <w:r w:rsidR="0048346B">
        <w:rPr>
          <w:rFonts w:ascii="Open Sans" w:hAnsi="Open Sans" w:cs="Open Sans"/>
        </w:rPr>
        <w:t>enable the</w:t>
      </w:r>
      <w:r>
        <w:rPr>
          <w:rFonts w:ascii="Open Sans" w:hAnsi="Open Sans" w:cs="Open Sans"/>
        </w:rPr>
        <w:t xml:space="preserve"> steel to be recycled rather than being sent to a landfill.</w:t>
      </w:r>
    </w:p>
    <w:p w14:paraId="5D7F4D0E" w14:textId="1D3334C5" w:rsidR="00101F96" w:rsidRDefault="0048346B" w:rsidP="00295B4F">
      <w:pPr>
        <w:pStyle w:val="ListParagraph"/>
        <w:numPr>
          <w:ilvl w:val="0"/>
          <w:numId w:val="13"/>
        </w:numPr>
        <w:tabs>
          <w:tab w:val="right" w:pos="9072"/>
        </w:tabs>
        <w:spacing w:after="120" w:line="248" w:lineRule="auto"/>
        <w:jc w:val="both"/>
        <w:rPr>
          <w:rFonts w:ascii="Open Sans" w:hAnsi="Open Sans" w:cs="Open Sans"/>
        </w:rPr>
      </w:pPr>
      <w:r>
        <w:rPr>
          <w:rFonts w:ascii="Open Sans" w:hAnsi="Open Sans" w:cs="Open Sans"/>
        </w:rPr>
        <w:t xml:space="preserve">It was noted that the </w:t>
      </w:r>
      <w:r w:rsidR="00101F96">
        <w:rPr>
          <w:rFonts w:ascii="Open Sans" w:hAnsi="Open Sans" w:cs="Open Sans"/>
        </w:rPr>
        <w:t xml:space="preserve">site </w:t>
      </w:r>
      <w:r w:rsidR="00E804A4">
        <w:rPr>
          <w:rFonts w:ascii="Open Sans" w:hAnsi="Open Sans" w:cs="Open Sans"/>
        </w:rPr>
        <w:t>covered</w:t>
      </w:r>
      <w:r w:rsidR="00101F96">
        <w:rPr>
          <w:rFonts w:ascii="Open Sans" w:hAnsi="Open Sans" w:cs="Open Sans"/>
        </w:rPr>
        <w:t xml:space="preserve"> 20</w:t>
      </w:r>
      <w:r>
        <w:rPr>
          <w:rFonts w:ascii="Open Sans" w:hAnsi="Open Sans" w:cs="Open Sans"/>
        </w:rPr>
        <w:t xml:space="preserve"> hectares</w:t>
      </w:r>
      <w:r w:rsidR="00101F96">
        <w:rPr>
          <w:rFonts w:ascii="Open Sans" w:hAnsi="Open Sans" w:cs="Open Sans"/>
        </w:rPr>
        <w:t xml:space="preserve"> of land </w:t>
      </w:r>
      <w:r w:rsidR="00E804A4">
        <w:rPr>
          <w:rFonts w:ascii="Open Sans" w:hAnsi="Open Sans" w:cs="Open Sans"/>
        </w:rPr>
        <w:t>which would</w:t>
      </w:r>
      <w:r w:rsidR="00101F96">
        <w:rPr>
          <w:rFonts w:ascii="Open Sans" w:hAnsi="Open Sans" w:cs="Open Sans"/>
        </w:rPr>
        <w:t xml:space="preserve"> require earthworks to build the plant. </w:t>
      </w:r>
      <w:r w:rsidR="00E804A4">
        <w:rPr>
          <w:rFonts w:ascii="Open Sans" w:hAnsi="Open Sans" w:cs="Open Sans"/>
        </w:rPr>
        <w:t>It was noted that a</w:t>
      </w:r>
      <w:r w:rsidR="00101F96">
        <w:rPr>
          <w:rFonts w:ascii="Open Sans" w:hAnsi="Open Sans" w:cs="Open Sans"/>
        </w:rPr>
        <w:t xml:space="preserve"> </w:t>
      </w:r>
      <w:r w:rsidR="00E804A4">
        <w:rPr>
          <w:rFonts w:ascii="Open Sans" w:hAnsi="Open Sans" w:cs="Open Sans"/>
        </w:rPr>
        <w:t>r</w:t>
      </w:r>
      <w:r w:rsidR="00101F96">
        <w:rPr>
          <w:rFonts w:ascii="Open Sans" w:hAnsi="Open Sans" w:cs="Open Sans"/>
        </w:rPr>
        <w:t xml:space="preserve">esource consent </w:t>
      </w:r>
      <w:r w:rsidR="00E804A4">
        <w:rPr>
          <w:rFonts w:ascii="Open Sans" w:hAnsi="Open Sans" w:cs="Open Sans"/>
        </w:rPr>
        <w:t>was</w:t>
      </w:r>
      <w:r w:rsidR="00101F96">
        <w:rPr>
          <w:rFonts w:ascii="Open Sans" w:hAnsi="Open Sans" w:cs="Open Sans"/>
        </w:rPr>
        <w:t xml:space="preserve"> issued with a stringent list of consent conditions that </w:t>
      </w:r>
      <w:r w:rsidR="00E804A4">
        <w:rPr>
          <w:rFonts w:ascii="Open Sans" w:hAnsi="Open Sans" w:cs="Open Sans"/>
        </w:rPr>
        <w:t>needed</w:t>
      </w:r>
      <w:r w:rsidR="00101F96">
        <w:rPr>
          <w:rFonts w:ascii="Open Sans" w:hAnsi="Open Sans" w:cs="Open Sans"/>
        </w:rPr>
        <w:t xml:space="preserve"> be adhered to.</w:t>
      </w:r>
    </w:p>
    <w:p w14:paraId="2FEEDE44" w14:textId="1797B637" w:rsidR="00E804A4" w:rsidRDefault="00E804A4" w:rsidP="00295B4F">
      <w:pPr>
        <w:pStyle w:val="ListParagraph"/>
        <w:numPr>
          <w:ilvl w:val="0"/>
          <w:numId w:val="13"/>
        </w:numPr>
        <w:tabs>
          <w:tab w:val="right" w:pos="9072"/>
        </w:tabs>
        <w:spacing w:after="120" w:line="248" w:lineRule="auto"/>
        <w:jc w:val="both"/>
        <w:rPr>
          <w:rFonts w:ascii="Open Sans" w:hAnsi="Open Sans" w:cs="Open Sans"/>
        </w:rPr>
      </w:pPr>
      <w:r>
        <w:rPr>
          <w:rFonts w:ascii="Open Sans" w:hAnsi="Open Sans" w:cs="Open Sans"/>
        </w:rPr>
        <w:t>It was advised that extensive planting was required at the site as per the consent conditions. Mr Garg and Mr Shearer highlighted a keen interest in working alongside the Committee and wider community on this project.</w:t>
      </w:r>
    </w:p>
    <w:p w14:paraId="43708FEA" w14:textId="587117AA" w:rsidR="00BF33EF" w:rsidRDefault="00E804A4" w:rsidP="00295B4F">
      <w:pPr>
        <w:pStyle w:val="ListParagraph"/>
        <w:numPr>
          <w:ilvl w:val="0"/>
          <w:numId w:val="13"/>
        </w:numPr>
        <w:tabs>
          <w:tab w:val="right" w:pos="9072"/>
        </w:tabs>
        <w:spacing w:after="120" w:line="248" w:lineRule="auto"/>
        <w:jc w:val="both"/>
        <w:rPr>
          <w:rFonts w:ascii="Open Sans" w:hAnsi="Open Sans" w:cs="Open Sans"/>
        </w:rPr>
      </w:pPr>
      <w:r>
        <w:rPr>
          <w:rFonts w:ascii="Open Sans" w:hAnsi="Open Sans" w:cs="Open Sans"/>
        </w:rPr>
        <w:t>The Committee queried why this area was chosen for the project. It was noted that a large site between Hamilton and Auckland was required, making this one ideal.</w:t>
      </w:r>
    </w:p>
    <w:p w14:paraId="1512687D" w14:textId="03031483" w:rsidR="008F195A" w:rsidRDefault="009F216F" w:rsidP="008F195A">
      <w:pPr>
        <w:pStyle w:val="ListParagraph"/>
        <w:numPr>
          <w:ilvl w:val="0"/>
          <w:numId w:val="13"/>
        </w:numPr>
        <w:tabs>
          <w:tab w:val="right" w:pos="9072"/>
        </w:tabs>
        <w:spacing w:after="120" w:line="248" w:lineRule="auto"/>
        <w:jc w:val="both"/>
        <w:rPr>
          <w:rFonts w:ascii="Open Sans" w:hAnsi="Open Sans" w:cs="Open Sans"/>
        </w:rPr>
      </w:pPr>
      <w:r>
        <w:rPr>
          <w:rFonts w:ascii="Open Sans" w:hAnsi="Open Sans" w:cs="Open Sans"/>
        </w:rPr>
        <w:t xml:space="preserve">An overview of the water services and consent conditions for drawing water from the Waikato </w:t>
      </w:r>
      <w:r w:rsidR="0020674E">
        <w:rPr>
          <w:rFonts w:ascii="Open Sans" w:hAnsi="Open Sans" w:cs="Open Sans"/>
        </w:rPr>
        <w:t>R</w:t>
      </w:r>
      <w:r>
        <w:rPr>
          <w:rFonts w:ascii="Open Sans" w:hAnsi="Open Sans" w:cs="Open Sans"/>
        </w:rPr>
        <w:t>iver was provided</w:t>
      </w:r>
      <w:r w:rsidR="00E804A4">
        <w:rPr>
          <w:rFonts w:ascii="Open Sans" w:hAnsi="Open Sans" w:cs="Open Sans"/>
        </w:rPr>
        <w:t>.</w:t>
      </w:r>
    </w:p>
    <w:p w14:paraId="7248DE0F" w14:textId="2FB5F1F1" w:rsidR="00E804A4" w:rsidRPr="008F195A" w:rsidRDefault="00E804A4" w:rsidP="008F195A">
      <w:pPr>
        <w:pStyle w:val="ListParagraph"/>
        <w:numPr>
          <w:ilvl w:val="0"/>
          <w:numId w:val="13"/>
        </w:numPr>
        <w:tabs>
          <w:tab w:val="right" w:pos="9072"/>
        </w:tabs>
        <w:spacing w:after="120" w:line="248" w:lineRule="auto"/>
        <w:jc w:val="both"/>
        <w:rPr>
          <w:rFonts w:ascii="Open Sans" w:hAnsi="Open Sans" w:cs="Open Sans"/>
        </w:rPr>
      </w:pPr>
      <w:r w:rsidRPr="008F195A">
        <w:rPr>
          <w:rFonts w:ascii="Open Sans" w:hAnsi="Open Sans" w:cs="Open Sans"/>
        </w:rPr>
        <w:t xml:space="preserve">A query was raised regarding the timeline of the plants construction period. It was advised that an estimated timeframe of five (5) years </w:t>
      </w:r>
      <w:r w:rsidR="008F195A">
        <w:rPr>
          <w:rFonts w:ascii="Open Sans" w:hAnsi="Open Sans" w:cs="Open Sans"/>
        </w:rPr>
        <w:t>was</w:t>
      </w:r>
      <w:r w:rsidRPr="008F195A">
        <w:rPr>
          <w:rFonts w:ascii="Open Sans" w:hAnsi="Open Sans" w:cs="Open Sans"/>
        </w:rPr>
        <w:t xml:space="preserve"> </w:t>
      </w:r>
      <w:r w:rsidR="00D729E1" w:rsidRPr="008F195A">
        <w:rPr>
          <w:rFonts w:ascii="Open Sans" w:hAnsi="Open Sans" w:cs="Open Sans"/>
        </w:rPr>
        <w:t>forecasted considering factors including earthworks, construction, and planting.</w:t>
      </w:r>
    </w:p>
    <w:p w14:paraId="6D761DF5" w14:textId="214852B7" w:rsidR="00D729E1" w:rsidRPr="00D729E1" w:rsidRDefault="00D729E1" w:rsidP="00D729E1">
      <w:pPr>
        <w:pStyle w:val="ListParagraph"/>
        <w:numPr>
          <w:ilvl w:val="0"/>
          <w:numId w:val="13"/>
        </w:numPr>
        <w:tabs>
          <w:tab w:val="right" w:pos="9072"/>
        </w:tabs>
        <w:spacing w:after="120" w:line="248" w:lineRule="auto"/>
        <w:jc w:val="both"/>
        <w:rPr>
          <w:rFonts w:ascii="Open Sans" w:hAnsi="Open Sans" w:cs="Open Sans"/>
          <w:lang w:val="en-NZ"/>
        </w:rPr>
      </w:pPr>
      <w:r>
        <w:rPr>
          <w:rFonts w:ascii="Open Sans" w:hAnsi="Open Sans" w:cs="Open Sans"/>
        </w:rPr>
        <w:t>T</w:t>
      </w:r>
      <w:r w:rsidRPr="00D729E1">
        <w:rPr>
          <w:rFonts w:ascii="Open Sans" w:hAnsi="Open Sans" w:cs="Open Sans"/>
          <w:lang w:val="en-NZ"/>
        </w:rPr>
        <w:t>he Chairperson spoke about the project in their capacity as Chair of Ngaa Muka, providing an overview of the process mana whenua undertook to assess the project and its potential impacts on the community, employment, and related matters. The Chairperson also acknowledged the engagement that Green Mill Steel Ltd had undertaken with mana whenua.</w:t>
      </w:r>
    </w:p>
    <w:p w14:paraId="7F91DAF6" w14:textId="67683171" w:rsidR="009F216F" w:rsidRDefault="009F216F" w:rsidP="00D729E1">
      <w:pPr>
        <w:pStyle w:val="ListParagraph"/>
        <w:tabs>
          <w:tab w:val="right" w:pos="9072"/>
        </w:tabs>
        <w:spacing w:after="120" w:line="248" w:lineRule="auto"/>
        <w:jc w:val="both"/>
        <w:rPr>
          <w:rFonts w:ascii="Open Sans" w:hAnsi="Open Sans" w:cs="Open Sans"/>
        </w:rPr>
      </w:pPr>
    </w:p>
    <w:p w14:paraId="24BF0A80" w14:textId="77777777" w:rsidR="00D729E1" w:rsidRPr="00101F96" w:rsidRDefault="00D729E1" w:rsidP="00D729E1">
      <w:pPr>
        <w:pStyle w:val="ListParagraph"/>
        <w:tabs>
          <w:tab w:val="right" w:pos="9072"/>
        </w:tabs>
        <w:spacing w:after="120" w:line="248" w:lineRule="auto"/>
        <w:jc w:val="both"/>
        <w:rPr>
          <w:rFonts w:ascii="Open Sans" w:hAnsi="Open Sans" w:cs="Open Sans"/>
        </w:rPr>
      </w:pPr>
    </w:p>
    <w:p w14:paraId="614629EB" w14:textId="77777777" w:rsidR="00D74BE8" w:rsidRPr="00D74BE8" w:rsidRDefault="00D74BE8" w:rsidP="00D74BE8">
      <w:pPr>
        <w:tabs>
          <w:tab w:val="right" w:pos="9072"/>
        </w:tabs>
        <w:spacing w:after="120"/>
        <w:rPr>
          <w:rFonts w:ascii="Open Sans" w:hAnsi="Open Sans" w:cs="Open Sans"/>
        </w:rPr>
      </w:pPr>
    </w:p>
    <w:p w14:paraId="0FCACAD2" w14:textId="7F0DE724" w:rsidR="00664CEA" w:rsidRDefault="007E2FEE" w:rsidP="003410C1">
      <w:pPr>
        <w:spacing w:line="278" w:lineRule="auto"/>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REPORTS</w:t>
      </w:r>
    </w:p>
    <w:p w14:paraId="21F9D0EA" w14:textId="2105D711" w:rsidR="007E2FEE" w:rsidRDefault="002F42F2" w:rsidP="002600C5">
      <w:pPr>
        <w:tabs>
          <w:tab w:val="left" w:pos="7088"/>
          <w:tab w:val="right" w:pos="9072"/>
        </w:tabs>
        <w:spacing w:before="240"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 xml:space="preserve">Sale of 66 Te Puea Avenue, Meremere </w:t>
      </w:r>
      <w:r w:rsidR="002600C5">
        <w:rPr>
          <w:rFonts w:ascii="Open Sans" w:eastAsia="Gill Sans MT" w:hAnsi="Open Sans" w:cs="Open Sans"/>
          <w:color w:val="000000" w:themeColor="text1"/>
          <w:u w:val="single"/>
        </w:rPr>
        <w:t>–</w:t>
      </w:r>
      <w:r>
        <w:rPr>
          <w:rFonts w:ascii="Open Sans" w:eastAsia="Gill Sans MT" w:hAnsi="Open Sans" w:cs="Open Sans"/>
          <w:color w:val="000000" w:themeColor="text1"/>
          <w:u w:val="single"/>
        </w:rPr>
        <w:t xml:space="preserve"> Options</w:t>
      </w:r>
    </w:p>
    <w:p w14:paraId="6A79DFD7" w14:textId="0FEDF73E" w:rsidR="002600C5" w:rsidRPr="002600C5" w:rsidRDefault="002600C5" w:rsidP="002600C5">
      <w:pPr>
        <w:tabs>
          <w:tab w:val="left" w:pos="7088"/>
          <w:tab w:val="right" w:pos="9072"/>
        </w:tabs>
        <w:spacing w:after="240"/>
        <w:rPr>
          <w:rFonts w:ascii="Open Sans" w:eastAsia="Gill Sans MT" w:hAnsi="Open Sans" w:cs="Open Sans"/>
          <w:color w:val="000000" w:themeColor="text1"/>
        </w:rPr>
      </w:pPr>
      <w:r w:rsidRPr="002600C5">
        <w:rPr>
          <w:rFonts w:ascii="Open Sans" w:eastAsia="Gill Sans MT" w:hAnsi="Open Sans" w:cs="Open Sans"/>
          <w:color w:val="000000" w:themeColor="text1"/>
        </w:rPr>
        <w:t>Agenda Item 6.1</w:t>
      </w:r>
    </w:p>
    <w:p w14:paraId="1D5A203B" w14:textId="10002C48" w:rsidR="002F42F2" w:rsidRPr="002F42F2" w:rsidRDefault="002F42F2" w:rsidP="002F42F2">
      <w:pPr>
        <w:spacing w:after="120" w:line="240" w:lineRule="auto"/>
        <w:rPr>
          <w:rFonts w:ascii="Open Sans" w:hAnsi="Open Sans" w:cs="Open Sans"/>
        </w:rPr>
      </w:pPr>
      <w:r w:rsidRPr="002F42F2">
        <w:rPr>
          <w:rFonts w:ascii="Open Sans" w:hAnsi="Open Sans" w:cs="Open Sans"/>
        </w:rPr>
        <w:t>The report was received (</w:t>
      </w:r>
      <w:r w:rsidRPr="002F42F2">
        <w:rPr>
          <w:rFonts w:ascii="Open Sans" w:eastAsia="Calibri" w:hAnsi="Open Sans" w:cs="Open Sans"/>
          <w:i/>
        </w:rPr>
        <w:t>MMCC26</w:t>
      </w:r>
      <w:r>
        <w:rPr>
          <w:rFonts w:ascii="Open Sans" w:eastAsia="Calibri" w:hAnsi="Open Sans" w:cs="Open Sans"/>
          <w:i/>
        </w:rPr>
        <w:t>5</w:t>
      </w:r>
      <w:r w:rsidRPr="002F42F2">
        <w:rPr>
          <w:rFonts w:ascii="Open Sans" w:eastAsia="Calibri" w:hAnsi="Open Sans" w:cs="Open Sans"/>
          <w:i/>
        </w:rPr>
        <w:t>/</w:t>
      </w:r>
      <w:r>
        <w:rPr>
          <w:rFonts w:ascii="Open Sans" w:eastAsia="Calibri" w:hAnsi="Open Sans" w:cs="Open Sans"/>
          <w:i/>
        </w:rPr>
        <w:t>2</w:t>
      </w:r>
      <w:r w:rsidRPr="002F42F2">
        <w:rPr>
          <w:rFonts w:ascii="Open Sans" w:hAnsi="Open Sans" w:cs="Open Sans"/>
        </w:rPr>
        <w:t xml:space="preserve"> </w:t>
      </w:r>
      <w:r w:rsidRPr="002F42F2">
        <w:rPr>
          <w:rFonts w:ascii="Open Sans" w:eastAsia="Calibri" w:hAnsi="Open Sans" w:cs="Open Sans"/>
          <w:i/>
        </w:rPr>
        <w:t>refers</w:t>
      </w:r>
      <w:r w:rsidR="00D729E1">
        <w:rPr>
          <w:rFonts w:ascii="Open Sans" w:eastAsia="Calibri" w:hAnsi="Open Sans" w:cs="Open Sans"/>
          <w:i/>
        </w:rPr>
        <w:t>,</w:t>
      </w:r>
      <w:r w:rsidRPr="002F42F2">
        <w:rPr>
          <w:rFonts w:ascii="Open Sans" w:hAnsi="Open Sans" w:cs="Open Sans"/>
        </w:rPr>
        <w:t xml:space="preserve"> and the following discussion was held:</w:t>
      </w:r>
    </w:p>
    <w:p w14:paraId="4A34BC83" w14:textId="7FB3C960" w:rsidR="00F21285" w:rsidRDefault="00AB0867" w:rsidP="00295B4F">
      <w:pPr>
        <w:pStyle w:val="ListParagraph"/>
        <w:numPr>
          <w:ilvl w:val="0"/>
          <w:numId w:val="14"/>
        </w:numPr>
        <w:spacing w:after="0" w:line="247" w:lineRule="auto"/>
        <w:jc w:val="both"/>
        <w:rPr>
          <w:rFonts w:ascii="Open Sans" w:hAnsi="Open Sans" w:cs="Open Sans"/>
        </w:rPr>
      </w:pPr>
      <w:r>
        <w:rPr>
          <w:rFonts w:ascii="Open Sans" w:hAnsi="Open Sans" w:cs="Open Sans"/>
        </w:rPr>
        <w:t xml:space="preserve">The General Manager </w:t>
      </w:r>
      <w:r w:rsidR="002D0D0C">
        <w:rPr>
          <w:rFonts w:ascii="Open Sans" w:hAnsi="Open Sans" w:cs="Open Sans"/>
        </w:rPr>
        <w:t>Assets &amp; Infrastructure</w:t>
      </w:r>
      <w:r>
        <w:rPr>
          <w:rFonts w:ascii="Open Sans" w:hAnsi="Open Sans" w:cs="Open Sans"/>
        </w:rPr>
        <w:t xml:space="preserve"> addressed the Committee and provided an overview of the report.</w:t>
      </w:r>
    </w:p>
    <w:p w14:paraId="01A3E4C6" w14:textId="5FCAFC13" w:rsidR="00AB0867" w:rsidRDefault="00AB0867" w:rsidP="00295B4F">
      <w:pPr>
        <w:pStyle w:val="ListParagraph"/>
        <w:numPr>
          <w:ilvl w:val="0"/>
          <w:numId w:val="14"/>
        </w:numPr>
        <w:spacing w:after="0" w:line="247" w:lineRule="auto"/>
        <w:jc w:val="both"/>
        <w:rPr>
          <w:rFonts w:ascii="Open Sans" w:hAnsi="Open Sans" w:cs="Open Sans"/>
        </w:rPr>
      </w:pPr>
      <w:r>
        <w:rPr>
          <w:rFonts w:ascii="Open Sans" w:hAnsi="Open Sans" w:cs="Open Sans"/>
        </w:rPr>
        <w:t xml:space="preserve">It was acknowledged that engagement with the local Church Pastor </w:t>
      </w:r>
      <w:r w:rsidR="00337790">
        <w:rPr>
          <w:rFonts w:ascii="Open Sans" w:hAnsi="Open Sans" w:cs="Open Sans"/>
        </w:rPr>
        <w:t>was</w:t>
      </w:r>
      <w:r>
        <w:rPr>
          <w:rFonts w:ascii="Open Sans" w:hAnsi="Open Sans" w:cs="Open Sans"/>
        </w:rPr>
        <w:t xml:space="preserve"> undertaken since the last meeting and</w:t>
      </w:r>
      <w:r w:rsidR="00337790">
        <w:rPr>
          <w:rFonts w:ascii="Open Sans" w:hAnsi="Open Sans" w:cs="Open Sans"/>
        </w:rPr>
        <w:t xml:space="preserve"> staff</w:t>
      </w:r>
      <w:r>
        <w:rPr>
          <w:rFonts w:ascii="Open Sans" w:hAnsi="Open Sans" w:cs="Open Sans"/>
        </w:rPr>
        <w:t xml:space="preserve"> thanked the Committee for facilitating that connection.</w:t>
      </w:r>
    </w:p>
    <w:p w14:paraId="7E31EA3B" w14:textId="2BC3A2BF" w:rsidR="00AB0867" w:rsidRDefault="00AB0867" w:rsidP="00295B4F">
      <w:pPr>
        <w:pStyle w:val="ListParagraph"/>
        <w:numPr>
          <w:ilvl w:val="0"/>
          <w:numId w:val="14"/>
        </w:numPr>
        <w:spacing w:after="0" w:line="247" w:lineRule="auto"/>
        <w:jc w:val="both"/>
        <w:rPr>
          <w:rFonts w:ascii="Open Sans" w:hAnsi="Open Sans" w:cs="Open Sans"/>
        </w:rPr>
      </w:pPr>
      <w:r>
        <w:rPr>
          <w:rFonts w:ascii="Open Sans" w:hAnsi="Open Sans" w:cs="Open Sans"/>
        </w:rPr>
        <w:t xml:space="preserve">The next steps </w:t>
      </w:r>
      <w:r w:rsidR="00D729E1">
        <w:rPr>
          <w:rFonts w:ascii="Open Sans" w:hAnsi="Open Sans" w:cs="Open Sans"/>
        </w:rPr>
        <w:t>for the Committee to consider</w:t>
      </w:r>
      <w:r>
        <w:rPr>
          <w:rFonts w:ascii="Open Sans" w:hAnsi="Open Sans" w:cs="Open Sans"/>
        </w:rPr>
        <w:t xml:space="preserve"> </w:t>
      </w:r>
      <w:r w:rsidR="00D729E1">
        <w:rPr>
          <w:rFonts w:ascii="Open Sans" w:hAnsi="Open Sans" w:cs="Open Sans"/>
        </w:rPr>
        <w:t>included</w:t>
      </w:r>
      <w:r>
        <w:rPr>
          <w:rFonts w:ascii="Open Sans" w:hAnsi="Open Sans" w:cs="Open Sans"/>
        </w:rPr>
        <w:t xml:space="preserve"> engagement with</w:t>
      </w:r>
      <w:r w:rsidR="00D729E1">
        <w:rPr>
          <w:rFonts w:ascii="Open Sans" w:hAnsi="Open Sans" w:cs="Open Sans"/>
        </w:rPr>
        <w:t xml:space="preserve"> </w:t>
      </w:r>
      <w:r>
        <w:rPr>
          <w:rFonts w:ascii="Open Sans" w:hAnsi="Open Sans" w:cs="Open Sans"/>
        </w:rPr>
        <w:t xml:space="preserve">local community </w:t>
      </w:r>
      <w:r w:rsidR="00337790">
        <w:rPr>
          <w:rFonts w:ascii="Open Sans" w:hAnsi="Open Sans" w:cs="Open Sans"/>
        </w:rPr>
        <w:t>members,</w:t>
      </w:r>
      <w:r>
        <w:rPr>
          <w:rFonts w:ascii="Open Sans" w:hAnsi="Open Sans" w:cs="Open Sans"/>
        </w:rPr>
        <w:t xml:space="preserve"> which </w:t>
      </w:r>
      <w:r w:rsidR="00D729E1">
        <w:rPr>
          <w:rFonts w:ascii="Open Sans" w:hAnsi="Open Sans" w:cs="Open Sans"/>
        </w:rPr>
        <w:t>would</w:t>
      </w:r>
      <w:r>
        <w:rPr>
          <w:rFonts w:ascii="Open Sans" w:hAnsi="Open Sans" w:cs="Open Sans"/>
        </w:rPr>
        <w:t xml:space="preserve"> be supported by the Council Communications team</w:t>
      </w:r>
      <w:r w:rsidR="00D729E1">
        <w:rPr>
          <w:rFonts w:ascii="Open Sans" w:hAnsi="Open Sans" w:cs="Open Sans"/>
        </w:rPr>
        <w:t xml:space="preserve"> if required.</w:t>
      </w:r>
    </w:p>
    <w:p w14:paraId="2385765C" w14:textId="56584139" w:rsidR="00AB0867" w:rsidRDefault="00AB0867" w:rsidP="00295B4F">
      <w:pPr>
        <w:pStyle w:val="ListParagraph"/>
        <w:numPr>
          <w:ilvl w:val="0"/>
          <w:numId w:val="14"/>
        </w:numPr>
        <w:spacing w:after="0" w:line="247" w:lineRule="auto"/>
        <w:jc w:val="both"/>
        <w:rPr>
          <w:rFonts w:ascii="Open Sans" w:hAnsi="Open Sans" w:cs="Open Sans"/>
        </w:rPr>
      </w:pPr>
      <w:r>
        <w:rPr>
          <w:rFonts w:ascii="Open Sans" w:hAnsi="Open Sans" w:cs="Open Sans"/>
        </w:rPr>
        <w:t xml:space="preserve">It was noted that whilst initial engagement can be undertaken </w:t>
      </w:r>
      <w:r w:rsidR="00D729E1">
        <w:rPr>
          <w:rFonts w:ascii="Open Sans" w:hAnsi="Open Sans" w:cs="Open Sans"/>
        </w:rPr>
        <w:t xml:space="preserve">through social media, </w:t>
      </w:r>
      <w:r>
        <w:rPr>
          <w:rFonts w:ascii="Open Sans" w:hAnsi="Open Sans" w:cs="Open Sans"/>
        </w:rPr>
        <w:t xml:space="preserve">there </w:t>
      </w:r>
      <w:r w:rsidR="00D729E1">
        <w:rPr>
          <w:rFonts w:ascii="Open Sans" w:hAnsi="Open Sans" w:cs="Open Sans"/>
        </w:rPr>
        <w:t>were</w:t>
      </w:r>
      <w:r>
        <w:rPr>
          <w:rFonts w:ascii="Open Sans" w:hAnsi="Open Sans" w:cs="Open Sans"/>
        </w:rPr>
        <w:t xml:space="preserve"> many members of the community who do not use social media so other avenues </w:t>
      </w:r>
      <w:r w:rsidR="00D729E1">
        <w:rPr>
          <w:rFonts w:ascii="Open Sans" w:hAnsi="Open Sans" w:cs="Open Sans"/>
        </w:rPr>
        <w:t>would</w:t>
      </w:r>
      <w:r>
        <w:rPr>
          <w:rFonts w:ascii="Open Sans" w:hAnsi="Open Sans" w:cs="Open Sans"/>
        </w:rPr>
        <w:t xml:space="preserve"> need to be explored</w:t>
      </w:r>
      <w:r w:rsidR="00D729E1">
        <w:rPr>
          <w:rFonts w:ascii="Open Sans" w:hAnsi="Open Sans" w:cs="Open Sans"/>
        </w:rPr>
        <w:t xml:space="preserve"> further.</w:t>
      </w:r>
    </w:p>
    <w:p w14:paraId="372BA28C" w14:textId="58780AD0" w:rsidR="00337790" w:rsidRDefault="00337790" w:rsidP="00295B4F">
      <w:pPr>
        <w:pStyle w:val="ListParagraph"/>
        <w:numPr>
          <w:ilvl w:val="0"/>
          <w:numId w:val="14"/>
        </w:numPr>
        <w:spacing w:after="0" w:line="247" w:lineRule="auto"/>
        <w:jc w:val="both"/>
        <w:rPr>
          <w:rFonts w:ascii="Open Sans" w:hAnsi="Open Sans" w:cs="Open Sans"/>
        </w:rPr>
      </w:pPr>
      <w:r w:rsidRPr="00337790">
        <w:rPr>
          <w:rFonts w:ascii="Open Sans" w:hAnsi="Open Sans" w:cs="Open Sans"/>
        </w:rPr>
        <w:t>It was noted that Council had undertaken consultation through the L</w:t>
      </w:r>
      <w:r>
        <w:rPr>
          <w:rFonts w:ascii="Open Sans" w:hAnsi="Open Sans" w:cs="Open Sans"/>
        </w:rPr>
        <w:t>ong-Term Plan (LTP)</w:t>
      </w:r>
      <w:r w:rsidRPr="00337790">
        <w:rPr>
          <w:rFonts w:ascii="Open Sans" w:hAnsi="Open Sans" w:cs="Open Sans"/>
        </w:rPr>
        <w:t xml:space="preserve"> process. The Committee supported Council leading future engagement to ensure transparency and accountability, while the Committee would communicate the next steps to the wider community.</w:t>
      </w:r>
    </w:p>
    <w:p w14:paraId="16E22912" w14:textId="239F73D6" w:rsidR="00627E35" w:rsidRDefault="00D729E1" w:rsidP="00295B4F">
      <w:pPr>
        <w:pStyle w:val="ListParagraph"/>
        <w:numPr>
          <w:ilvl w:val="0"/>
          <w:numId w:val="14"/>
        </w:numPr>
        <w:spacing w:after="0" w:line="247" w:lineRule="auto"/>
        <w:jc w:val="both"/>
        <w:rPr>
          <w:rFonts w:ascii="Open Sans" w:hAnsi="Open Sans" w:cs="Open Sans"/>
        </w:rPr>
      </w:pPr>
      <w:r>
        <w:rPr>
          <w:rFonts w:ascii="Open Sans" w:hAnsi="Open Sans" w:cs="Open Sans"/>
        </w:rPr>
        <w:t xml:space="preserve">The Committee expressed support in working alongside Council to maintain communication processed and create collateral. </w:t>
      </w:r>
    </w:p>
    <w:p w14:paraId="3C18FC7D" w14:textId="77777777" w:rsidR="00627E35" w:rsidRDefault="00627E35" w:rsidP="00571781">
      <w:pPr>
        <w:pStyle w:val="ListParagraph"/>
        <w:spacing w:after="0" w:line="247" w:lineRule="auto"/>
        <w:ind w:left="714"/>
        <w:jc w:val="both"/>
        <w:rPr>
          <w:rFonts w:ascii="Open Sans" w:hAnsi="Open Sans" w:cs="Open Sans"/>
        </w:rPr>
      </w:pPr>
    </w:p>
    <w:p w14:paraId="6547ECC2" w14:textId="0F7B4B1E" w:rsidR="002A0F1F" w:rsidRPr="002A0F1F" w:rsidRDefault="002A0F1F" w:rsidP="002A0F1F">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r>
      <w:r w:rsidR="00571781">
        <w:rPr>
          <w:rFonts w:ascii="Open Sans" w:hAnsi="Open Sans" w:cs="Open Sans"/>
        </w:rPr>
        <w:t>Committee members to</w:t>
      </w:r>
      <w:r w:rsidR="00571781" w:rsidRPr="00571781">
        <w:rPr>
          <w:rFonts w:ascii="Open Sans" w:hAnsi="Open Sans" w:cs="Open Sans"/>
        </w:rPr>
        <w:t xml:space="preserve"> alongside Council</w:t>
      </w:r>
      <w:r w:rsidR="00571781">
        <w:rPr>
          <w:rFonts w:ascii="Open Sans" w:hAnsi="Open Sans" w:cs="Open Sans"/>
        </w:rPr>
        <w:t xml:space="preserve"> to</w:t>
      </w:r>
      <w:r w:rsidR="00571781" w:rsidRPr="00571781">
        <w:rPr>
          <w:rFonts w:ascii="Open Sans" w:hAnsi="Open Sans" w:cs="Open Sans"/>
        </w:rPr>
        <w:t xml:space="preserve"> begin the communications process and develop supporting collateral</w:t>
      </w:r>
      <w:r w:rsidR="00571781">
        <w:rPr>
          <w:rFonts w:ascii="Open Sans" w:hAnsi="Open Sans" w:cs="Open Sans"/>
        </w:rPr>
        <w:t xml:space="preserve"> to keep</w:t>
      </w:r>
      <w:r w:rsidR="00571781" w:rsidRPr="00571781">
        <w:rPr>
          <w:rFonts w:ascii="Open Sans" w:hAnsi="Open Sans" w:cs="Open Sans"/>
        </w:rPr>
        <w:t xml:space="preserve"> the Committee informed of developments.</w:t>
      </w:r>
    </w:p>
    <w:p w14:paraId="61BEBDA5" w14:textId="77777777" w:rsidR="002A0F1F" w:rsidRDefault="002A0F1F" w:rsidP="002A0F1F">
      <w:pPr>
        <w:spacing w:after="21" w:line="248" w:lineRule="auto"/>
        <w:jc w:val="both"/>
        <w:rPr>
          <w:rFonts w:ascii="Open Sans" w:hAnsi="Open Sans" w:cs="Open Sans"/>
        </w:rPr>
      </w:pPr>
    </w:p>
    <w:p w14:paraId="35A2378E" w14:textId="77777777" w:rsidR="002F42F2" w:rsidRPr="002A0F1F" w:rsidRDefault="002F42F2" w:rsidP="002A0F1F">
      <w:pPr>
        <w:spacing w:after="21" w:line="248" w:lineRule="auto"/>
        <w:jc w:val="both"/>
        <w:rPr>
          <w:rFonts w:ascii="Open Sans" w:hAnsi="Open Sans" w:cs="Open Sans"/>
        </w:rPr>
      </w:pPr>
    </w:p>
    <w:p w14:paraId="62B731FC" w14:textId="2AD6B916" w:rsidR="00217ECA" w:rsidRDefault="00217ECA" w:rsidP="002600C5">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Discretionary Fund Report to 2</w:t>
      </w:r>
      <w:r w:rsidR="002F42F2">
        <w:rPr>
          <w:rFonts w:ascii="Open Sans" w:eastAsia="Gill Sans MT" w:hAnsi="Open Sans" w:cs="Open Sans"/>
          <w:color w:val="000000" w:themeColor="text1"/>
          <w:u w:val="single"/>
        </w:rPr>
        <w:t xml:space="preserve">3 April </w:t>
      </w:r>
      <w:r>
        <w:rPr>
          <w:rFonts w:ascii="Open Sans" w:eastAsia="Gill Sans MT" w:hAnsi="Open Sans" w:cs="Open Sans"/>
          <w:color w:val="000000" w:themeColor="text1"/>
          <w:u w:val="single"/>
        </w:rPr>
        <w:t>2026</w:t>
      </w:r>
    </w:p>
    <w:p w14:paraId="03560158" w14:textId="5C6E4FF2" w:rsidR="002600C5" w:rsidRPr="002600C5" w:rsidRDefault="002600C5" w:rsidP="002600C5">
      <w:pPr>
        <w:tabs>
          <w:tab w:val="left" w:pos="7088"/>
          <w:tab w:val="right" w:pos="9072"/>
        </w:tabs>
        <w:spacing w:after="240"/>
        <w:rPr>
          <w:rFonts w:ascii="Open Sans" w:eastAsia="Gill Sans MT" w:hAnsi="Open Sans" w:cs="Open Sans"/>
          <w:color w:val="000000" w:themeColor="text1"/>
        </w:rPr>
      </w:pPr>
      <w:r w:rsidRPr="002600C5">
        <w:rPr>
          <w:rFonts w:ascii="Open Sans" w:eastAsia="Gill Sans MT" w:hAnsi="Open Sans" w:cs="Open Sans"/>
          <w:color w:val="000000" w:themeColor="text1"/>
        </w:rPr>
        <w:t>Agenda Item 6.2</w:t>
      </w:r>
    </w:p>
    <w:p w14:paraId="0B41007B" w14:textId="1043B68A" w:rsidR="002F42F2" w:rsidRDefault="00640D11" w:rsidP="00984A5F">
      <w:pPr>
        <w:spacing w:after="120" w:line="240" w:lineRule="auto"/>
        <w:rPr>
          <w:rFonts w:ascii="Open Sans" w:hAnsi="Open Sans" w:cs="Open Sans"/>
        </w:rPr>
      </w:pPr>
      <w:r w:rsidRPr="00640D11">
        <w:rPr>
          <w:rFonts w:ascii="Open Sans" w:hAnsi="Open Sans" w:cs="Open Sans"/>
        </w:rPr>
        <w:t>The report was received (</w:t>
      </w:r>
      <w:r w:rsidRPr="00640D11">
        <w:rPr>
          <w:rFonts w:ascii="Open Sans" w:eastAsia="Calibri" w:hAnsi="Open Sans" w:cs="Open Sans"/>
          <w:i/>
        </w:rPr>
        <w:t>MMCC26</w:t>
      </w:r>
      <w:r w:rsidR="002F42F2">
        <w:rPr>
          <w:rFonts w:ascii="Open Sans" w:eastAsia="Calibri" w:hAnsi="Open Sans" w:cs="Open Sans"/>
          <w:i/>
        </w:rPr>
        <w:t>5</w:t>
      </w:r>
      <w:r w:rsidRPr="00640D11">
        <w:rPr>
          <w:rFonts w:ascii="Open Sans" w:eastAsia="Calibri" w:hAnsi="Open Sans" w:cs="Open Sans"/>
          <w:i/>
        </w:rPr>
        <w:t>/</w:t>
      </w:r>
      <w:r w:rsidR="002F42F2">
        <w:rPr>
          <w:rFonts w:ascii="Open Sans" w:eastAsia="Calibri" w:hAnsi="Open Sans" w:cs="Open Sans"/>
          <w:i/>
        </w:rPr>
        <w:t>2</w:t>
      </w:r>
      <w:r w:rsidRPr="00640D11">
        <w:rPr>
          <w:rFonts w:ascii="Open Sans" w:hAnsi="Open Sans" w:cs="Open Sans"/>
        </w:rPr>
        <w:t xml:space="preserve"> </w:t>
      </w:r>
      <w:r w:rsidRPr="00640D11">
        <w:rPr>
          <w:rFonts w:ascii="Open Sans" w:eastAsia="Calibri" w:hAnsi="Open Sans" w:cs="Open Sans"/>
          <w:i/>
        </w:rPr>
        <w:t>refers)</w:t>
      </w:r>
      <w:r w:rsidR="00627E35">
        <w:rPr>
          <w:rFonts w:ascii="Open Sans" w:hAnsi="Open Sans" w:cs="Open Sans"/>
        </w:rPr>
        <w:t xml:space="preserve">, taken as read and no further discussion was held. </w:t>
      </w:r>
    </w:p>
    <w:p w14:paraId="6E86DD19" w14:textId="21C7F7FB" w:rsidR="002F42F2" w:rsidRDefault="002F42F2" w:rsidP="00984A5F">
      <w:pPr>
        <w:spacing w:after="120" w:line="240" w:lineRule="auto"/>
        <w:rPr>
          <w:rFonts w:ascii="Open Sans" w:hAnsi="Open Sans" w:cs="Open Sans"/>
        </w:rPr>
      </w:pPr>
    </w:p>
    <w:p w14:paraId="64E2A17A" w14:textId="77777777" w:rsidR="00571781" w:rsidRDefault="00571781" w:rsidP="00984A5F">
      <w:pPr>
        <w:spacing w:after="120" w:line="240" w:lineRule="auto"/>
        <w:rPr>
          <w:rFonts w:ascii="Open Sans" w:hAnsi="Open Sans" w:cs="Open Sans"/>
        </w:rPr>
      </w:pPr>
    </w:p>
    <w:p w14:paraId="79F295A8" w14:textId="77777777" w:rsidR="00337790" w:rsidRDefault="00337790" w:rsidP="00984A5F">
      <w:pPr>
        <w:spacing w:after="120" w:line="240" w:lineRule="auto"/>
        <w:rPr>
          <w:rFonts w:ascii="Open Sans" w:hAnsi="Open Sans" w:cs="Open Sans"/>
        </w:rPr>
      </w:pPr>
    </w:p>
    <w:p w14:paraId="23345B7A" w14:textId="77777777" w:rsidR="00337790" w:rsidRDefault="00337790" w:rsidP="00984A5F">
      <w:pPr>
        <w:spacing w:after="120" w:line="240" w:lineRule="auto"/>
        <w:rPr>
          <w:rFonts w:ascii="Open Sans" w:hAnsi="Open Sans" w:cs="Open Sans"/>
        </w:rPr>
      </w:pPr>
    </w:p>
    <w:p w14:paraId="41E18449" w14:textId="77777777" w:rsidR="00337790" w:rsidRPr="00984A5F" w:rsidRDefault="00337790" w:rsidP="00984A5F">
      <w:pPr>
        <w:spacing w:after="120" w:line="240" w:lineRule="auto"/>
        <w:rPr>
          <w:rFonts w:ascii="Open Sans" w:hAnsi="Open Sans" w:cs="Open Sans"/>
        </w:rPr>
      </w:pPr>
    </w:p>
    <w:p w14:paraId="4D97B696" w14:textId="14911184" w:rsidR="000C2F37" w:rsidRDefault="002600C5" w:rsidP="002600C5">
      <w:pPr>
        <w:tabs>
          <w:tab w:val="left" w:pos="7088"/>
          <w:tab w:val="right" w:pos="9072"/>
        </w:tabs>
        <w:spacing w:before="240"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M</w:t>
      </w:r>
      <w:r w:rsidR="000C2F37">
        <w:rPr>
          <w:rFonts w:ascii="Open Sans" w:eastAsia="Gill Sans MT" w:hAnsi="Open Sans" w:cs="Open Sans"/>
          <w:color w:val="000000" w:themeColor="text1"/>
          <w:u w:val="single"/>
        </w:rPr>
        <w:t xml:space="preserve">eremere Works &amp; Issues Report – </w:t>
      </w:r>
      <w:r w:rsidR="002F42F2">
        <w:rPr>
          <w:rFonts w:ascii="Open Sans" w:eastAsia="Gill Sans MT" w:hAnsi="Open Sans" w:cs="Open Sans"/>
          <w:color w:val="000000" w:themeColor="text1"/>
          <w:u w:val="single"/>
        </w:rPr>
        <w:t>May</w:t>
      </w:r>
      <w:r w:rsidR="000C2F37">
        <w:rPr>
          <w:rFonts w:ascii="Open Sans" w:eastAsia="Gill Sans MT" w:hAnsi="Open Sans" w:cs="Open Sans"/>
          <w:color w:val="000000" w:themeColor="text1"/>
          <w:u w:val="single"/>
        </w:rPr>
        <w:t xml:space="preserve"> 2026</w:t>
      </w:r>
    </w:p>
    <w:p w14:paraId="38BE9D31" w14:textId="3A61E319" w:rsidR="002600C5" w:rsidRPr="002600C5" w:rsidRDefault="002600C5" w:rsidP="002600C5">
      <w:pPr>
        <w:tabs>
          <w:tab w:val="left" w:pos="7088"/>
          <w:tab w:val="right" w:pos="9072"/>
        </w:tabs>
        <w:spacing w:after="240"/>
        <w:rPr>
          <w:rFonts w:ascii="Open Sans" w:eastAsia="Gill Sans MT" w:hAnsi="Open Sans" w:cs="Open Sans"/>
          <w:color w:val="000000" w:themeColor="text1"/>
        </w:rPr>
      </w:pPr>
      <w:r w:rsidRPr="002600C5">
        <w:rPr>
          <w:rFonts w:ascii="Open Sans" w:eastAsia="Gill Sans MT" w:hAnsi="Open Sans" w:cs="Open Sans"/>
          <w:color w:val="000000" w:themeColor="text1"/>
        </w:rPr>
        <w:t>Agenda Item 6.3</w:t>
      </w:r>
    </w:p>
    <w:p w14:paraId="6364F97D" w14:textId="6559BF60" w:rsidR="00984A5F" w:rsidRDefault="00984A5F" w:rsidP="00984A5F">
      <w:pPr>
        <w:spacing w:after="304"/>
        <w:rPr>
          <w:rFonts w:ascii="Open Sans" w:hAnsi="Open Sans" w:cs="Open Sans"/>
        </w:rPr>
      </w:pPr>
      <w:r w:rsidRPr="00984A5F">
        <w:rPr>
          <w:rFonts w:ascii="Open Sans" w:hAnsi="Open Sans" w:cs="Open Sans"/>
        </w:rPr>
        <w:t>The report was received (</w:t>
      </w:r>
      <w:r w:rsidRPr="00984A5F">
        <w:rPr>
          <w:rFonts w:ascii="Open Sans" w:eastAsia="Calibri" w:hAnsi="Open Sans" w:cs="Open Sans"/>
          <w:i/>
        </w:rPr>
        <w:t>MMCC26</w:t>
      </w:r>
      <w:r w:rsidR="002F42F2">
        <w:rPr>
          <w:rFonts w:ascii="Open Sans" w:eastAsia="Calibri" w:hAnsi="Open Sans" w:cs="Open Sans"/>
          <w:i/>
        </w:rPr>
        <w:t>5/2</w:t>
      </w:r>
      <w:r w:rsidRPr="00984A5F">
        <w:rPr>
          <w:rFonts w:ascii="Open Sans" w:eastAsia="Calibri" w:hAnsi="Open Sans" w:cs="Open Sans"/>
          <w:i/>
        </w:rPr>
        <w:t xml:space="preserve"> refers)</w:t>
      </w:r>
      <w:r w:rsidR="00571781">
        <w:rPr>
          <w:rFonts w:ascii="Open Sans" w:eastAsia="Calibri" w:hAnsi="Open Sans" w:cs="Open Sans"/>
          <w:i/>
        </w:rPr>
        <w:t>,</w:t>
      </w:r>
      <w:r w:rsidRPr="00984A5F">
        <w:rPr>
          <w:rFonts w:ascii="Open Sans" w:hAnsi="Open Sans" w:cs="Open Sans"/>
        </w:rPr>
        <w:t xml:space="preserve"> and the following discussion was held:</w:t>
      </w:r>
    </w:p>
    <w:p w14:paraId="1796D5BE" w14:textId="1D7CBF0F" w:rsidR="00571781" w:rsidRDefault="00337790" w:rsidP="00300281">
      <w:pPr>
        <w:pStyle w:val="ListParagraph"/>
        <w:numPr>
          <w:ilvl w:val="0"/>
          <w:numId w:val="15"/>
        </w:numPr>
        <w:spacing w:after="304"/>
        <w:jc w:val="both"/>
        <w:rPr>
          <w:rFonts w:ascii="Open Sans" w:hAnsi="Open Sans" w:cs="Open Sans"/>
        </w:rPr>
      </w:pPr>
      <w:r w:rsidRPr="00337790">
        <w:rPr>
          <w:rFonts w:ascii="Open Sans" w:hAnsi="Open Sans" w:cs="Open Sans"/>
        </w:rPr>
        <w:t>A discussion was held regarding a third CCTV camera. It was noted that the estimated cost was approximately $49,000, as supporting infrastructure would need to be constructed prior to installation.</w:t>
      </w:r>
    </w:p>
    <w:p w14:paraId="33C40C6C" w14:textId="7CE1EFBA" w:rsidR="00984A5F" w:rsidRPr="003410C1" w:rsidRDefault="003410C1" w:rsidP="00984A5F">
      <w:pPr>
        <w:spacing w:after="168"/>
        <w:rPr>
          <w:rFonts w:ascii="Open Sans" w:hAnsi="Open Sans" w:cs="Open Sans"/>
          <w:i/>
          <w:iCs/>
          <w:u w:val="single"/>
        </w:rPr>
      </w:pPr>
      <w:r w:rsidRPr="003410C1">
        <w:rPr>
          <w:rFonts w:ascii="Open Sans" w:hAnsi="Open Sans" w:cs="Open Sans"/>
          <w:i/>
          <w:iCs/>
          <w:u w:val="single"/>
        </w:rPr>
        <w:t xml:space="preserve">Off-line Committee Discussion – Gifts for previous members: </w:t>
      </w:r>
    </w:p>
    <w:p w14:paraId="71D4BD30" w14:textId="415B6ED4" w:rsidR="00984A5F" w:rsidRPr="003107E6" w:rsidRDefault="000D244C" w:rsidP="003107E6">
      <w:pPr>
        <w:pStyle w:val="ListParagraph"/>
        <w:numPr>
          <w:ilvl w:val="0"/>
          <w:numId w:val="15"/>
        </w:numPr>
        <w:spacing w:after="21" w:line="248" w:lineRule="auto"/>
        <w:jc w:val="both"/>
        <w:rPr>
          <w:rFonts w:ascii="Open Sans" w:hAnsi="Open Sans" w:cs="Open Sans"/>
        </w:rPr>
      </w:pPr>
      <w:r w:rsidRPr="003107E6">
        <w:rPr>
          <w:rFonts w:ascii="Open Sans" w:hAnsi="Open Sans" w:cs="Open Sans"/>
        </w:rPr>
        <w:t xml:space="preserve">Discussion still to be had. </w:t>
      </w:r>
    </w:p>
    <w:p w14:paraId="5274826F" w14:textId="77777777" w:rsidR="000C2F37" w:rsidRDefault="000C2F37" w:rsidP="003773C6">
      <w:pPr>
        <w:tabs>
          <w:tab w:val="left" w:pos="7088"/>
          <w:tab w:val="right" w:pos="9072"/>
        </w:tabs>
        <w:spacing w:before="120" w:after="120"/>
        <w:rPr>
          <w:rFonts w:ascii="Open Sans" w:eastAsia="Gill Sans MT" w:hAnsi="Open Sans" w:cs="Open Sans"/>
          <w:color w:val="000000" w:themeColor="text1"/>
        </w:rPr>
      </w:pPr>
    </w:p>
    <w:p w14:paraId="5F9D0D97" w14:textId="1297FCD3" w:rsidR="003410C1" w:rsidRPr="002A0F1F" w:rsidRDefault="003410C1" w:rsidP="003410C1">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t xml:space="preserve"> </w:t>
      </w:r>
      <w:r w:rsidR="000D244C">
        <w:rPr>
          <w:rFonts w:ascii="Open Sans" w:hAnsi="Open Sans" w:cs="Open Sans"/>
        </w:rPr>
        <w:t>Item to remain on the W</w:t>
      </w:r>
      <w:r w:rsidR="00571781">
        <w:rPr>
          <w:rFonts w:ascii="Open Sans" w:hAnsi="Open Sans" w:cs="Open Sans"/>
        </w:rPr>
        <w:t>orks &amp; Issues</w:t>
      </w:r>
      <w:r w:rsidR="000D244C">
        <w:rPr>
          <w:rFonts w:ascii="Open Sans" w:hAnsi="Open Sans" w:cs="Open Sans"/>
        </w:rPr>
        <w:t xml:space="preserve"> report. </w:t>
      </w:r>
    </w:p>
    <w:p w14:paraId="0B65E8B5" w14:textId="77777777" w:rsidR="003410C1" w:rsidRDefault="003410C1" w:rsidP="003773C6">
      <w:pPr>
        <w:tabs>
          <w:tab w:val="left" w:pos="7088"/>
          <w:tab w:val="right" w:pos="9072"/>
        </w:tabs>
        <w:spacing w:before="120" w:after="120"/>
        <w:rPr>
          <w:rFonts w:ascii="Open Sans" w:eastAsia="Gill Sans MT" w:hAnsi="Open Sans" w:cs="Open Sans"/>
          <w:color w:val="000000" w:themeColor="text1"/>
        </w:rPr>
      </w:pPr>
    </w:p>
    <w:p w14:paraId="323AB1B5" w14:textId="700F5079" w:rsidR="003410C1" w:rsidRPr="003410C1" w:rsidRDefault="003410C1" w:rsidP="003410C1">
      <w:pPr>
        <w:spacing w:after="168"/>
        <w:rPr>
          <w:rFonts w:ascii="Open Sans" w:hAnsi="Open Sans" w:cs="Open Sans"/>
          <w:i/>
          <w:iCs/>
          <w:u w:val="single"/>
        </w:rPr>
      </w:pPr>
      <w:r>
        <w:rPr>
          <w:rFonts w:ascii="Open Sans" w:hAnsi="Open Sans" w:cs="Open Sans"/>
          <w:i/>
          <w:iCs/>
          <w:u w:val="single"/>
        </w:rPr>
        <w:t xml:space="preserve">Te Puea Avenue – Church Pastor Engagement: </w:t>
      </w:r>
    </w:p>
    <w:p w14:paraId="5B3D31E9" w14:textId="48AE0578" w:rsidR="003410C1" w:rsidRPr="003107E6" w:rsidRDefault="000D244C" w:rsidP="003107E6">
      <w:pPr>
        <w:pStyle w:val="ListParagraph"/>
        <w:numPr>
          <w:ilvl w:val="0"/>
          <w:numId w:val="15"/>
        </w:numPr>
        <w:spacing w:after="21" w:line="248" w:lineRule="auto"/>
        <w:jc w:val="both"/>
        <w:rPr>
          <w:rFonts w:ascii="Open Sans" w:hAnsi="Open Sans" w:cs="Open Sans"/>
        </w:rPr>
      </w:pPr>
      <w:r w:rsidRPr="003107E6">
        <w:rPr>
          <w:rFonts w:ascii="Open Sans" w:hAnsi="Open Sans" w:cs="Open Sans"/>
        </w:rPr>
        <w:t xml:space="preserve">Engagement completed.  Item to be removed. </w:t>
      </w:r>
    </w:p>
    <w:p w14:paraId="55B0AE41" w14:textId="77777777" w:rsidR="003410C1" w:rsidRDefault="003410C1" w:rsidP="003410C1">
      <w:pPr>
        <w:tabs>
          <w:tab w:val="left" w:pos="7088"/>
          <w:tab w:val="right" w:pos="9072"/>
        </w:tabs>
        <w:spacing w:before="120" w:after="120"/>
        <w:rPr>
          <w:rFonts w:ascii="Open Sans" w:eastAsia="Gill Sans MT" w:hAnsi="Open Sans" w:cs="Open Sans"/>
          <w:color w:val="000000" w:themeColor="text1"/>
        </w:rPr>
      </w:pPr>
    </w:p>
    <w:p w14:paraId="081E88DF" w14:textId="70A5BA1E" w:rsidR="003410C1" w:rsidRPr="002A0F1F" w:rsidRDefault="003410C1" w:rsidP="003410C1">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t xml:space="preserve"> </w:t>
      </w:r>
      <w:r w:rsidR="000D244C">
        <w:rPr>
          <w:rFonts w:ascii="Open Sans" w:hAnsi="Open Sans" w:cs="Open Sans"/>
        </w:rPr>
        <w:t>Item to be removed from the W</w:t>
      </w:r>
      <w:r w:rsidR="00571781">
        <w:rPr>
          <w:rFonts w:ascii="Open Sans" w:hAnsi="Open Sans" w:cs="Open Sans"/>
        </w:rPr>
        <w:t>orks &amp; Issues</w:t>
      </w:r>
      <w:r w:rsidR="000D244C">
        <w:rPr>
          <w:rFonts w:ascii="Open Sans" w:hAnsi="Open Sans" w:cs="Open Sans"/>
        </w:rPr>
        <w:t xml:space="preserve"> report. </w:t>
      </w:r>
    </w:p>
    <w:p w14:paraId="1FF540F6" w14:textId="77777777" w:rsidR="003410C1" w:rsidRDefault="003410C1" w:rsidP="007E2FEE">
      <w:pPr>
        <w:tabs>
          <w:tab w:val="left" w:pos="7088"/>
          <w:tab w:val="right" w:pos="9072"/>
        </w:tabs>
        <w:spacing w:after="120"/>
        <w:rPr>
          <w:rFonts w:ascii="Open Sans" w:eastAsia="Gill Sans MT" w:hAnsi="Open Sans" w:cs="Open Sans"/>
          <w:color w:val="000000" w:themeColor="text1"/>
          <w:u w:val="single"/>
        </w:rPr>
      </w:pPr>
    </w:p>
    <w:p w14:paraId="6C699742" w14:textId="6B643272" w:rsidR="003410C1" w:rsidRPr="003410C1" w:rsidRDefault="003410C1" w:rsidP="003410C1">
      <w:pPr>
        <w:spacing w:after="168"/>
        <w:rPr>
          <w:rFonts w:ascii="Open Sans" w:hAnsi="Open Sans" w:cs="Open Sans"/>
          <w:i/>
          <w:iCs/>
          <w:u w:val="single"/>
        </w:rPr>
      </w:pPr>
      <w:r>
        <w:rPr>
          <w:rFonts w:ascii="Open Sans" w:hAnsi="Open Sans" w:cs="Open Sans"/>
          <w:i/>
          <w:iCs/>
          <w:u w:val="single"/>
        </w:rPr>
        <w:t xml:space="preserve">66 Te Puea Avenue – Community Engagement: </w:t>
      </w:r>
    </w:p>
    <w:p w14:paraId="29DCAE2C" w14:textId="1E549C53" w:rsidR="003410C1" w:rsidRPr="000D244C" w:rsidRDefault="00571781" w:rsidP="003107E6">
      <w:pPr>
        <w:pStyle w:val="ListParagraph"/>
        <w:numPr>
          <w:ilvl w:val="0"/>
          <w:numId w:val="15"/>
        </w:numPr>
        <w:spacing w:after="21" w:line="248" w:lineRule="auto"/>
        <w:jc w:val="both"/>
        <w:rPr>
          <w:rFonts w:ascii="Open Sans" w:hAnsi="Open Sans" w:cs="Open Sans"/>
        </w:rPr>
      </w:pPr>
      <w:r>
        <w:rPr>
          <w:rFonts w:ascii="Open Sans" w:hAnsi="Open Sans" w:cs="Open Sans"/>
        </w:rPr>
        <w:t xml:space="preserve">A discussion </w:t>
      </w:r>
      <w:r w:rsidR="00337790">
        <w:rPr>
          <w:rFonts w:ascii="Open Sans" w:hAnsi="Open Sans" w:cs="Open Sans"/>
        </w:rPr>
        <w:t>was held</w:t>
      </w:r>
      <w:r>
        <w:rPr>
          <w:rFonts w:ascii="Open Sans" w:hAnsi="Open Sans" w:cs="Open Sans"/>
        </w:rPr>
        <w:t xml:space="preserve"> relating to this under agenda item 6.1 and the Committee noted plans to work with the Communications Team in creating collateral for next steps regarding this.</w:t>
      </w:r>
      <w:r w:rsidR="000D244C">
        <w:rPr>
          <w:rFonts w:ascii="Open Sans" w:hAnsi="Open Sans" w:cs="Open Sans"/>
        </w:rPr>
        <w:t xml:space="preserve"> </w:t>
      </w:r>
    </w:p>
    <w:p w14:paraId="121296BE" w14:textId="77777777" w:rsidR="003410C1" w:rsidRDefault="003410C1" w:rsidP="003410C1">
      <w:pPr>
        <w:tabs>
          <w:tab w:val="left" w:pos="7088"/>
          <w:tab w:val="right" w:pos="9072"/>
        </w:tabs>
        <w:spacing w:before="120" w:after="120"/>
        <w:rPr>
          <w:rFonts w:ascii="Open Sans" w:eastAsia="Gill Sans MT" w:hAnsi="Open Sans" w:cs="Open Sans"/>
          <w:color w:val="000000" w:themeColor="text1"/>
        </w:rPr>
      </w:pPr>
    </w:p>
    <w:p w14:paraId="524B70ED" w14:textId="085B83A3" w:rsidR="003410C1" w:rsidRPr="002A0F1F" w:rsidRDefault="003410C1" w:rsidP="003410C1">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r>
      <w:r w:rsidR="000D244C">
        <w:rPr>
          <w:rFonts w:ascii="Open Sans" w:hAnsi="Open Sans" w:cs="Open Sans"/>
        </w:rPr>
        <w:t>Senior Democracy Advisor to provide Mr Solomon and Ms Hall</w:t>
      </w:r>
      <w:r w:rsidR="003107E6">
        <w:rPr>
          <w:rFonts w:ascii="Open Sans" w:hAnsi="Open Sans" w:cs="Open Sans"/>
        </w:rPr>
        <w:t xml:space="preserve"> the contact details of the Council Communications team.</w:t>
      </w:r>
    </w:p>
    <w:p w14:paraId="637FFA6F" w14:textId="77777777" w:rsidR="003410C1" w:rsidRDefault="003410C1" w:rsidP="007E2FEE">
      <w:pPr>
        <w:tabs>
          <w:tab w:val="left" w:pos="7088"/>
          <w:tab w:val="right" w:pos="9072"/>
        </w:tabs>
        <w:spacing w:after="120"/>
        <w:rPr>
          <w:rFonts w:ascii="Open Sans" w:eastAsia="Gill Sans MT" w:hAnsi="Open Sans" w:cs="Open Sans"/>
          <w:color w:val="000000" w:themeColor="text1"/>
          <w:u w:val="single"/>
        </w:rPr>
      </w:pPr>
    </w:p>
    <w:p w14:paraId="0C4B8737" w14:textId="69278139" w:rsidR="003410C1" w:rsidRPr="003410C1" w:rsidRDefault="003410C1" w:rsidP="003410C1">
      <w:pPr>
        <w:spacing w:after="168"/>
        <w:rPr>
          <w:rFonts w:ascii="Open Sans" w:hAnsi="Open Sans" w:cs="Open Sans"/>
          <w:i/>
          <w:iCs/>
          <w:u w:val="single"/>
        </w:rPr>
      </w:pPr>
      <w:r>
        <w:rPr>
          <w:rFonts w:ascii="Open Sans" w:hAnsi="Open Sans" w:cs="Open Sans"/>
          <w:i/>
          <w:iCs/>
          <w:u w:val="single"/>
        </w:rPr>
        <w:t xml:space="preserve">Discussions with Waikato Tainui – Chairperson: </w:t>
      </w:r>
    </w:p>
    <w:p w14:paraId="488F0154" w14:textId="49568721" w:rsidR="003410C1" w:rsidRPr="003107E6" w:rsidRDefault="000D244C" w:rsidP="003107E6">
      <w:pPr>
        <w:pStyle w:val="ListParagraph"/>
        <w:numPr>
          <w:ilvl w:val="0"/>
          <w:numId w:val="15"/>
        </w:numPr>
        <w:spacing w:after="21" w:line="248" w:lineRule="auto"/>
        <w:jc w:val="both"/>
        <w:rPr>
          <w:rFonts w:ascii="Open Sans" w:hAnsi="Open Sans" w:cs="Open Sans"/>
        </w:rPr>
      </w:pPr>
      <w:r w:rsidRPr="003107E6">
        <w:rPr>
          <w:rFonts w:ascii="Open Sans" w:hAnsi="Open Sans" w:cs="Open Sans"/>
        </w:rPr>
        <w:t xml:space="preserve">Discussions still ongoing. </w:t>
      </w:r>
    </w:p>
    <w:p w14:paraId="3132BDC5" w14:textId="77777777" w:rsidR="003410C1" w:rsidRDefault="003410C1" w:rsidP="003410C1">
      <w:pPr>
        <w:tabs>
          <w:tab w:val="left" w:pos="7088"/>
          <w:tab w:val="right" w:pos="9072"/>
        </w:tabs>
        <w:spacing w:before="120" w:after="120"/>
        <w:rPr>
          <w:rFonts w:ascii="Open Sans" w:eastAsia="Gill Sans MT" w:hAnsi="Open Sans" w:cs="Open Sans"/>
          <w:color w:val="000000" w:themeColor="text1"/>
        </w:rPr>
      </w:pPr>
    </w:p>
    <w:p w14:paraId="17690203" w14:textId="4086DE1A" w:rsidR="003410C1" w:rsidRPr="002A0F1F" w:rsidRDefault="003410C1" w:rsidP="003410C1">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t xml:space="preserve"> </w:t>
      </w:r>
      <w:r w:rsidR="000D244C">
        <w:rPr>
          <w:rFonts w:ascii="Open Sans" w:hAnsi="Open Sans" w:cs="Open Sans"/>
        </w:rPr>
        <w:t>Item to remain on the W</w:t>
      </w:r>
      <w:r w:rsidR="003107E6">
        <w:rPr>
          <w:rFonts w:ascii="Open Sans" w:hAnsi="Open Sans" w:cs="Open Sans"/>
        </w:rPr>
        <w:t>orks &amp; Issues</w:t>
      </w:r>
      <w:r w:rsidR="000D244C">
        <w:rPr>
          <w:rFonts w:ascii="Open Sans" w:hAnsi="Open Sans" w:cs="Open Sans"/>
        </w:rPr>
        <w:t xml:space="preserve"> report. </w:t>
      </w:r>
    </w:p>
    <w:p w14:paraId="7FB5DB06" w14:textId="77777777" w:rsidR="00340114" w:rsidRDefault="00340114" w:rsidP="003410C1">
      <w:pPr>
        <w:tabs>
          <w:tab w:val="left" w:pos="7088"/>
          <w:tab w:val="right" w:pos="9072"/>
        </w:tabs>
        <w:spacing w:after="120"/>
        <w:rPr>
          <w:rFonts w:ascii="Open Sans" w:hAnsi="Open Sans" w:cs="Open Sans"/>
        </w:rPr>
      </w:pPr>
    </w:p>
    <w:p w14:paraId="4CAFF7E7" w14:textId="77777777" w:rsidR="003107E6" w:rsidRDefault="003107E6" w:rsidP="003410C1">
      <w:pPr>
        <w:tabs>
          <w:tab w:val="left" w:pos="7088"/>
          <w:tab w:val="right" w:pos="9072"/>
        </w:tabs>
        <w:spacing w:after="120"/>
        <w:rPr>
          <w:rFonts w:ascii="Open Sans" w:hAnsi="Open Sans" w:cs="Open Sans"/>
        </w:rPr>
      </w:pPr>
    </w:p>
    <w:p w14:paraId="7EA07CF2" w14:textId="45EDF65B" w:rsidR="00340114" w:rsidRPr="003410C1" w:rsidRDefault="00340114" w:rsidP="00340114">
      <w:pPr>
        <w:spacing w:after="168"/>
        <w:rPr>
          <w:rFonts w:ascii="Open Sans" w:hAnsi="Open Sans" w:cs="Open Sans"/>
          <w:i/>
          <w:iCs/>
          <w:u w:val="single"/>
        </w:rPr>
      </w:pPr>
      <w:r>
        <w:rPr>
          <w:rFonts w:ascii="Open Sans" w:hAnsi="Open Sans" w:cs="Open Sans"/>
          <w:i/>
          <w:iCs/>
          <w:u w:val="single"/>
        </w:rPr>
        <w:t>Projects Update:</w:t>
      </w:r>
    </w:p>
    <w:p w14:paraId="10A7B15A" w14:textId="4DBC131F" w:rsidR="003410C1" w:rsidRPr="000D244C" w:rsidRDefault="000D244C" w:rsidP="003107E6">
      <w:pPr>
        <w:pStyle w:val="ListParagraph"/>
        <w:numPr>
          <w:ilvl w:val="0"/>
          <w:numId w:val="15"/>
        </w:numPr>
        <w:tabs>
          <w:tab w:val="left" w:pos="7088"/>
          <w:tab w:val="right" w:pos="9072"/>
        </w:tabs>
        <w:spacing w:after="120"/>
        <w:rPr>
          <w:rFonts w:ascii="Open Sans" w:eastAsia="Gill Sans MT" w:hAnsi="Open Sans" w:cs="Open Sans"/>
          <w:color w:val="000000" w:themeColor="text1"/>
        </w:rPr>
      </w:pPr>
      <w:r w:rsidRPr="000D244C">
        <w:rPr>
          <w:rFonts w:ascii="Open Sans" w:eastAsia="Gill Sans MT" w:hAnsi="Open Sans" w:cs="Open Sans"/>
          <w:color w:val="000000" w:themeColor="text1"/>
        </w:rPr>
        <w:t xml:space="preserve">No further discussion was held. </w:t>
      </w:r>
    </w:p>
    <w:p w14:paraId="7BB933D1" w14:textId="77777777" w:rsidR="003410C1" w:rsidRDefault="003410C1" w:rsidP="007E2FEE">
      <w:pPr>
        <w:tabs>
          <w:tab w:val="left" w:pos="7088"/>
          <w:tab w:val="right" w:pos="9072"/>
        </w:tabs>
        <w:spacing w:after="120"/>
        <w:rPr>
          <w:rFonts w:ascii="Open Sans" w:eastAsia="Gill Sans MT" w:hAnsi="Open Sans" w:cs="Open Sans"/>
          <w:color w:val="000000" w:themeColor="text1"/>
          <w:u w:val="single"/>
        </w:rPr>
      </w:pPr>
    </w:p>
    <w:p w14:paraId="02FEDC3D" w14:textId="5F7615AD" w:rsidR="00340114" w:rsidRPr="002A0F1F" w:rsidRDefault="00340114" w:rsidP="00340114">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t xml:space="preserve"> </w:t>
      </w:r>
      <w:r w:rsidR="000D244C">
        <w:rPr>
          <w:rFonts w:ascii="Open Sans" w:hAnsi="Open Sans" w:cs="Open Sans"/>
        </w:rPr>
        <w:t xml:space="preserve">Item to remain on the W&amp;I report. </w:t>
      </w:r>
    </w:p>
    <w:p w14:paraId="6B06E7FE" w14:textId="77777777" w:rsidR="00340114" w:rsidRDefault="00340114" w:rsidP="007E2FEE">
      <w:pPr>
        <w:tabs>
          <w:tab w:val="left" w:pos="7088"/>
          <w:tab w:val="right" w:pos="9072"/>
        </w:tabs>
        <w:spacing w:after="120"/>
        <w:rPr>
          <w:rFonts w:ascii="Open Sans" w:eastAsia="Gill Sans MT" w:hAnsi="Open Sans" w:cs="Open Sans"/>
          <w:color w:val="000000" w:themeColor="text1"/>
          <w:u w:val="single"/>
        </w:rPr>
      </w:pPr>
    </w:p>
    <w:p w14:paraId="5479ED6D" w14:textId="77777777" w:rsidR="00340114" w:rsidRDefault="00340114" w:rsidP="007E2FEE">
      <w:pPr>
        <w:tabs>
          <w:tab w:val="left" w:pos="7088"/>
          <w:tab w:val="right" w:pos="9072"/>
        </w:tabs>
        <w:spacing w:after="120"/>
        <w:rPr>
          <w:rFonts w:ascii="Open Sans" w:eastAsia="Gill Sans MT" w:hAnsi="Open Sans" w:cs="Open Sans"/>
          <w:color w:val="000000" w:themeColor="text1"/>
          <w:u w:val="single"/>
        </w:rPr>
      </w:pPr>
    </w:p>
    <w:p w14:paraId="05744F6C" w14:textId="03E88935" w:rsidR="007E2FEE" w:rsidRDefault="000C2F37" w:rsidP="00340114">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C</w:t>
      </w:r>
      <w:r w:rsidR="00340114">
        <w:rPr>
          <w:rFonts w:ascii="Open Sans" w:eastAsia="Gill Sans MT" w:hAnsi="Open Sans" w:cs="Open Sans"/>
          <w:color w:val="000000" w:themeColor="text1"/>
          <w:u w:val="single"/>
        </w:rPr>
        <w:t>hairpersons</w:t>
      </w:r>
      <w:r>
        <w:rPr>
          <w:rFonts w:ascii="Open Sans" w:eastAsia="Gill Sans MT" w:hAnsi="Open Sans" w:cs="Open Sans"/>
          <w:color w:val="000000" w:themeColor="text1"/>
          <w:u w:val="single"/>
        </w:rPr>
        <w:t xml:space="preserve"> Report</w:t>
      </w:r>
      <w:r w:rsidR="00340114">
        <w:rPr>
          <w:rFonts w:ascii="Open Sans" w:eastAsia="Gill Sans MT" w:hAnsi="Open Sans" w:cs="Open Sans"/>
          <w:color w:val="000000" w:themeColor="text1"/>
          <w:u w:val="single"/>
        </w:rPr>
        <w:t xml:space="preserve"> (</w:t>
      </w:r>
      <w:r w:rsidR="00340114" w:rsidRPr="00340114">
        <w:rPr>
          <w:rFonts w:ascii="Open Sans" w:eastAsia="Gill Sans MT" w:hAnsi="Open Sans" w:cs="Open Sans"/>
          <w:i/>
          <w:iCs/>
          <w:color w:val="000000" w:themeColor="text1"/>
          <w:u w:val="single"/>
        </w:rPr>
        <w:t>Written Report – Tabled</w:t>
      </w:r>
      <w:r w:rsidR="00340114">
        <w:rPr>
          <w:rFonts w:ascii="Open Sans" w:eastAsia="Gill Sans MT" w:hAnsi="Open Sans" w:cs="Open Sans"/>
          <w:color w:val="000000" w:themeColor="text1"/>
          <w:u w:val="single"/>
        </w:rPr>
        <w:t>)</w:t>
      </w:r>
    </w:p>
    <w:p w14:paraId="778AFEAC" w14:textId="64EAE18A" w:rsidR="00340114" w:rsidRPr="00340114" w:rsidRDefault="00340114" w:rsidP="00340114">
      <w:pPr>
        <w:tabs>
          <w:tab w:val="left" w:pos="7088"/>
          <w:tab w:val="right" w:pos="9072"/>
        </w:tabs>
        <w:spacing w:after="240"/>
        <w:rPr>
          <w:rFonts w:ascii="Open Sans" w:eastAsia="Gill Sans MT" w:hAnsi="Open Sans" w:cs="Open Sans"/>
          <w:color w:val="000000" w:themeColor="text1"/>
        </w:rPr>
      </w:pPr>
      <w:r w:rsidRPr="00340114">
        <w:rPr>
          <w:rFonts w:ascii="Open Sans" w:eastAsia="Gill Sans MT" w:hAnsi="Open Sans" w:cs="Open Sans"/>
          <w:color w:val="000000" w:themeColor="text1"/>
        </w:rPr>
        <w:t>Agenda Item 6.4</w:t>
      </w:r>
    </w:p>
    <w:p w14:paraId="46FCA4BA" w14:textId="34B275A2" w:rsidR="00340114" w:rsidRDefault="00340114" w:rsidP="00340114">
      <w:pPr>
        <w:spacing w:after="120" w:line="240" w:lineRule="auto"/>
        <w:rPr>
          <w:rFonts w:ascii="Open Sans" w:hAnsi="Open Sans" w:cs="Open Sans"/>
        </w:rPr>
      </w:pPr>
      <w:r w:rsidRPr="00640D11">
        <w:rPr>
          <w:rFonts w:ascii="Open Sans" w:hAnsi="Open Sans" w:cs="Open Sans"/>
        </w:rPr>
        <w:t>The report was received (</w:t>
      </w:r>
      <w:r w:rsidRPr="00640D11">
        <w:rPr>
          <w:rFonts w:ascii="Open Sans" w:eastAsia="Calibri" w:hAnsi="Open Sans" w:cs="Open Sans"/>
          <w:i/>
        </w:rPr>
        <w:t>MMCC26</w:t>
      </w:r>
      <w:r>
        <w:rPr>
          <w:rFonts w:ascii="Open Sans" w:eastAsia="Calibri" w:hAnsi="Open Sans" w:cs="Open Sans"/>
          <w:i/>
        </w:rPr>
        <w:t>5</w:t>
      </w:r>
      <w:r w:rsidRPr="00640D11">
        <w:rPr>
          <w:rFonts w:ascii="Open Sans" w:eastAsia="Calibri" w:hAnsi="Open Sans" w:cs="Open Sans"/>
          <w:i/>
        </w:rPr>
        <w:t>/</w:t>
      </w:r>
      <w:r>
        <w:rPr>
          <w:rFonts w:ascii="Open Sans" w:eastAsia="Calibri" w:hAnsi="Open Sans" w:cs="Open Sans"/>
          <w:i/>
        </w:rPr>
        <w:t>2</w:t>
      </w:r>
      <w:r w:rsidRPr="00640D11">
        <w:rPr>
          <w:rFonts w:ascii="Open Sans" w:hAnsi="Open Sans" w:cs="Open Sans"/>
        </w:rPr>
        <w:t xml:space="preserve"> </w:t>
      </w:r>
      <w:r w:rsidRPr="00640D11">
        <w:rPr>
          <w:rFonts w:ascii="Open Sans" w:eastAsia="Calibri" w:hAnsi="Open Sans" w:cs="Open Sans"/>
          <w:i/>
        </w:rPr>
        <w:t>refers)</w:t>
      </w:r>
      <w:r w:rsidR="003107E6">
        <w:rPr>
          <w:rFonts w:ascii="Open Sans" w:eastAsia="Calibri" w:hAnsi="Open Sans" w:cs="Open Sans"/>
          <w:i/>
        </w:rPr>
        <w:t>,</w:t>
      </w:r>
      <w:r w:rsidRPr="00640D11">
        <w:rPr>
          <w:rFonts w:ascii="Open Sans" w:hAnsi="Open Sans" w:cs="Open Sans"/>
        </w:rPr>
        <w:t xml:space="preserve"> and the following discussion was held:</w:t>
      </w:r>
    </w:p>
    <w:p w14:paraId="64DB7948" w14:textId="16B85535" w:rsidR="00065546" w:rsidRPr="003107E6" w:rsidRDefault="003107E6" w:rsidP="00300281">
      <w:pPr>
        <w:pStyle w:val="ListParagraph"/>
        <w:numPr>
          <w:ilvl w:val="0"/>
          <w:numId w:val="6"/>
        </w:numPr>
        <w:tabs>
          <w:tab w:val="left" w:pos="7088"/>
          <w:tab w:val="right" w:pos="9072"/>
        </w:tabs>
        <w:spacing w:after="120"/>
        <w:jc w:val="both"/>
        <w:rPr>
          <w:rFonts w:ascii="Open Sans" w:eastAsia="Gill Sans MT" w:hAnsi="Open Sans" w:cs="Open Sans"/>
          <w:color w:val="000000" w:themeColor="text1"/>
          <w:u w:val="single"/>
        </w:rPr>
      </w:pPr>
      <w:r>
        <w:rPr>
          <w:rFonts w:ascii="Open Sans" w:eastAsia="Gill Sans MT" w:hAnsi="Open Sans" w:cs="Open Sans"/>
          <w:color w:val="000000" w:themeColor="text1"/>
        </w:rPr>
        <w:t>The Chairperson advised it would be beneficial to have a representative from Waikato-Tainui and Ward Construction Ltd attend the next meeting.</w:t>
      </w:r>
    </w:p>
    <w:p w14:paraId="0D0F7DAD" w14:textId="5E34F591" w:rsidR="000D244C" w:rsidRPr="003107E6" w:rsidRDefault="003107E6" w:rsidP="00300281">
      <w:pPr>
        <w:pStyle w:val="ListParagraph"/>
        <w:numPr>
          <w:ilvl w:val="0"/>
          <w:numId w:val="6"/>
        </w:numPr>
        <w:tabs>
          <w:tab w:val="left" w:pos="7088"/>
          <w:tab w:val="right" w:pos="9072"/>
        </w:tabs>
        <w:spacing w:after="120"/>
        <w:jc w:val="both"/>
        <w:rPr>
          <w:rFonts w:ascii="Open Sans" w:eastAsia="Gill Sans MT" w:hAnsi="Open Sans" w:cs="Open Sans"/>
          <w:color w:val="000000" w:themeColor="text1"/>
          <w:u w:val="single"/>
        </w:rPr>
      </w:pPr>
      <w:r>
        <w:rPr>
          <w:rFonts w:ascii="Open Sans" w:eastAsia="Gill Sans MT" w:hAnsi="Open Sans" w:cs="Open Sans"/>
          <w:color w:val="000000" w:themeColor="text1"/>
        </w:rPr>
        <w:t xml:space="preserve">It was noted that engagement with </w:t>
      </w:r>
      <w:r w:rsidR="000D244C" w:rsidRPr="003107E6">
        <w:rPr>
          <w:rFonts w:ascii="Open Sans" w:eastAsia="Gill Sans MT" w:hAnsi="Open Sans" w:cs="Open Sans"/>
          <w:color w:val="000000" w:themeColor="text1"/>
        </w:rPr>
        <w:t>Meremere Puutaiao Trust is still ongoing</w:t>
      </w:r>
      <w:r w:rsidR="00AB1531" w:rsidRPr="003107E6">
        <w:rPr>
          <w:rFonts w:ascii="Open Sans" w:eastAsia="Gill Sans MT" w:hAnsi="Open Sans" w:cs="Open Sans"/>
          <w:color w:val="000000" w:themeColor="text1"/>
        </w:rPr>
        <w:t xml:space="preserve">.  The </w:t>
      </w:r>
      <w:r>
        <w:rPr>
          <w:rFonts w:ascii="Open Sans" w:eastAsia="Gill Sans MT" w:hAnsi="Open Sans" w:cs="Open Sans"/>
          <w:color w:val="000000" w:themeColor="text1"/>
        </w:rPr>
        <w:t>C</w:t>
      </w:r>
      <w:r w:rsidR="00AB1531" w:rsidRPr="003107E6">
        <w:rPr>
          <w:rFonts w:ascii="Open Sans" w:eastAsia="Gill Sans MT" w:hAnsi="Open Sans" w:cs="Open Sans"/>
          <w:color w:val="000000" w:themeColor="text1"/>
        </w:rPr>
        <w:t xml:space="preserve">ommittee </w:t>
      </w:r>
      <w:r>
        <w:rPr>
          <w:rFonts w:ascii="Open Sans" w:eastAsia="Gill Sans MT" w:hAnsi="Open Sans" w:cs="Open Sans"/>
          <w:color w:val="000000" w:themeColor="text1"/>
        </w:rPr>
        <w:t xml:space="preserve">expressed desire to have further discussions before providing support to the trust.  </w:t>
      </w:r>
    </w:p>
    <w:p w14:paraId="2F9A4287" w14:textId="18FA589A" w:rsidR="00AB1531" w:rsidRPr="003107E6" w:rsidRDefault="00AB1531" w:rsidP="00300281">
      <w:pPr>
        <w:pStyle w:val="ListParagraph"/>
        <w:numPr>
          <w:ilvl w:val="0"/>
          <w:numId w:val="6"/>
        </w:numPr>
        <w:tabs>
          <w:tab w:val="left" w:pos="7088"/>
          <w:tab w:val="right" w:pos="9072"/>
        </w:tabs>
        <w:spacing w:after="120"/>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Ms Rogers </w:t>
      </w:r>
      <w:r w:rsidR="003107E6">
        <w:rPr>
          <w:rFonts w:ascii="Open Sans" w:eastAsia="Gill Sans MT" w:hAnsi="Open Sans" w:cs="Open Sans"/>
          <w:color w:val="000000" w:themeColor="text1"/>
        </w:rPr>
        <w:t>provided</w:t>
      </w:r>
      <w:r>
        <w:rPr>
          <w:rFonts w:ascii="Open Sans" w:eastAsia="Gill Sans MT" w:hAnsi="Open Sans" w:cs="Open Sans"/>
          <w:color w:val="000000" w:themeColor="text1"/>
        </w:rPr>
        <w:t xml:space="preserve"> the Committee </w:t>
      </w:r>
      <w:r w:rsidR="003107E6">
        <w:rPr>
          <w:rFonts w:ascii="Open Sans" w:eastAsia="Gill Sans MT" w:hAnsi="Open Sans" w:cs="Open Sans"/>
          <w:color w:val="000000" w:themeColor="text1"/>
        </w:rPr>
        <w:t>with</w:t>
      </w:r>
      <w:r>
        <w:rPr>
          <w:rFonts w:ascii="Open Sans" w:eastAsia="Gill Sans MT" w:hAnsi="Open Sans" w:cs="Open Sans"/>
          <w:color w:val="000000" w:themeColor="text1"/>
        </w:rPr>
        <w:t xml:space="preserve"> further information on the Meremere Puutaiao Trust</w:t>
      </w:r>
      <w:r w:rsidR="003107E6">
        <w:rPr>
          <w:rFonts w:ascii="Open Sans" w:eastAsia="Gill Sans MT" w:hAnsi="Open Sans" w:cs="Open Sans"/>
          <w:color w:val="000000" w:themeColor="text1"/>
        </w:rPr>
        <w:t xml:space="preserve">, </w:t>
      </w:r>
      <w:r>
        <w:rPr>
          <w:rFonts w:ascii="Open Sans" w:eastAsia="Gill Sans MT" w:hAnsi="Open Sans" w:cs="Open Sans"/>
          <w:color w:val="000000" w:themeColor="text1"/>
        </w:rPr>
        <w:t>the work that ha</w:t>
      </w:r>
      <w:r w:rsidR="003107E6">
        <w:rPr>
          <w:rFonts w:ascii="Open Sans" w:eastAsia="Gill Sans MT" w:hAnsi="Open Sans" w:cs="Open Sans"/>
          <w:color w:val="000000" w:themeColor="text1"/>
        </w:rPr>
        <w:t>d</w:t>
      </w:r>
      <w:r>
        <w:rPr>
          <w:rFonts w:ascii="Open Sans" w:eastAsia="Gill Sans MT" w:hAnsi="Open Sans" w:cs="Open Sans"/>
          <w:color w:val="000000" w:themeColor="text1"/>
        </w:rPr>
        <w:t xml:space="preserve"> been undertaken to date</w:t>
      </w:r>
      <w:r w:rsidR="003107E6">
        <w:rPr>
          <w:rFonts w:ascii="Open Sans" w:eastAsia="Gill Sans MT" w:hAnsi="Open Sans" w:cs="Open Sans"/>
          <w:color w:val="000000" w:themeColor="text1"/>
        </w:rPr>
        <w:t>,</w:t>
      </w:r>
      <w:r>
        <w:rPr>
          <w:rFonts w:ascii="Open Sans" w:eastAsia="Gill Sans MT" w:hAnsi="Open Sans" w:cs="Open Sans"/>
          <w:color w:val="000000" w:themeColor="text1"/>
        </w:rPr>
        <w:t xml:space="preserve"> and the emphasis on building relationships with Rangatahi. </w:t>
      </w:r>
    </w:p>
    <w:p w14:paraId="24218C0C" w14:textId="77777777" w:rsidR="00340114" w:rsidRDefault="00340114" w:rsidP="007E2FEE">
      <w:pPr>
        <w:tabs>
          <w:tab w:val="left" w:pos="7088"/>
          <w:tab w:val="right" w:pos="9072"/>
        </w:tabs>
        <w:spacing w:after="120"/>
        <w:rPr>
          <w:rFonts w:ascii="Open Sans" w:eastAsia="Gill Sans MT" w:hAnsi="Open Sans" w:cs="Open Sans"/>
          <w:color w:val="000000" w:themeColor="text1"/>
          <w:u w:val="single"/>
        </w:rPr>
      </w:pPr>
    </w:p>
    <w:p w14:paraId="49044270" w14:textId="72F4D4FE" w:rsidR="00E7244C" w:rsidRPr="0090059C" w:rsidRDefault="00E7244C" w:rsidP="00E7244C">
      <w:pPr>
        <w:tabs>
          <w:tab w:val="right" w:pos="9072"/>
        </w:tabs>
        <w:spacing w:after="0" w:line="240" w:lineRule="auto"/>
        <w:rPr>
          <w:rFonts w:ascii="Open Sans" w:hAnsi="Open Sans" w:cs="Open Sans"/>
          <w:b/>
          <w:bCs/>
        </w:rPr>
      </w:pPr>
      <w:r w:rsidRPr="0090059C">
        <w:rPr>
          <w:rFonts w:ascii="Open Sans" w:hAnsi="Open Sans" w:cs="Open Sans"/>
          <w:b/>
          <w:bCs/>
        </w:rPr>
        <w:t>Resolved: (</w:t>
      </w:r>
      <w:r>
        <w:rPr>
          <w:rFonts w:ascii="Open Sans" w:hAnsi="Open Sans" w:cs="Open Sans"/>
          <w:b/>
          <w:bCs/>
        </w:rPr>
        <w:t>Mr Solomon/Ms Rogers)</w:t>
      </w:r>
    </w:p>
    <w:p w14:paraId="4375ADD6" w14:textId="77777777" w:rsidR="00E7244C" w:rsidRPr="0090059C" w:rsidRDefault="00E7244C" w:rsidP="00E7244C">
      <w:pPr>
        <w:tabs>
          <w:tab w:val="right" w:pos="9072"/>
        </w:tabs>
        <w:spacing w:after="0" w:line="240" w:lineRule="auto"/>
        <w:rPr>
          <w:rFonts w:ascii="Open Sans" w:hAnsi="Open Sans" w:cs="Open Sans"/>
          <w:b/>
          <w:bCs/>
        </w:rPr>
      </w:pPr>
    </w:p>
    <w:p w14:paraId="149ABAD8" w14:textId="28369AB7" w:rsidR="00E7244C" w:rsidRPr="00D74BE8" w:rsidRDefault="00E7244C" w:rsidP="00300281">
      <w:pPr>
        <w:tabs>
          <w:tab w:val="right" w:pos="9072"/>
        </w:tabs>
        <w:spacing w:after="0" w:line="240" w:lineRule="auto"/>
        <w:jc w:val="both"/>
        <w:rPr>
          <w:rFonts w:ascii="Open Sans" w:hAnsi="Open Sans" w:cs="Open Sans"/>
          <w:b/>
          <w:bCs/>
          <w:i/>
          <w:iCs/>
        </w:rPr>
      </w:pPr>
      <w:r w:rsidRPr="0090059C">
        <w:rPr>
          <w:rFonts w:ascii="Open Sans" w:hAnsi="Open Sans" w:cs="Open Sans"/>
          <w:b/>
          <w:bCs/>
        </w:rPr>
        <w:t>THAT th</w:t>
      </w:r>
      <w:r>
        <w:rPr>
          <w:rFonts w:ascii="Open Sans" w:hAnsi="Open Sans" w:cs="Open Sans"/>
          <w:b/>
          <w:bCs/>
        </w:rPr>
        <w:t xml:space="preserve">e Meremere Community Committee provide their initial support in </w:t>
      </w:r>
      <w:r w:rsidR="00F52C9C">
        <w:rPr>
          <w:rFonts w:ascii="Open Sans" w:hAnsi="Open Sans" w:cs="Open Sans"/>
          <w:b/>
          <w:bCs/>
        </w:rPr>
        <w:t>principle</w:t>
      </w:r>
      <w:r>
        <w:rPr>
          <w:rFonts w:ascii="Open Sans" w:hAnsi="Open Sans" w:cs="Open Sans"/>
          <w:b/>
          <w:bCs/>
        </w:rPr>
        <w:t xml:space="preserve"> to the Meremere Puutaiao Trust. </w:t>
      </w:r>
    </w:p>
    <w:p w14:paraId="0EFEAA9E" w14:textId="3E464F74" w:rsidR="00E7244C" w:rsidRDefault="00E7244C" w:rsidP="00E7244C">
      <w:pPr>
        <w:tabs>
          <w:tab w:val="center" w:pos="9072"/>
        </w:tabs>
        <w:spacing w:before="120"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Pr>
          <w:rFonts w:ascii="Open Sans" w:eastAsia="Gill Sans MT" w:hAnsi="Open Sans" w:cs="Open Sans"/>
          <w:b/>
          <w:bCs/>
          <w:color w:val="000000" w:themeColor="text1"/>
        </w:rPr>
        <w:t>MMCC</w:t>
      </w:r>
      <w:r w:rsidRPr="007241C4">
        <w:rPr>
          <w:rFonts w:ascii="Open Sans" w:eastAsia="Gill Sans MT" w:hAnsi="Open Sans" w:cs="Open Sans"/>
          <w:b/>
          <w:bCs/>
          <w:color w:val="000000" w:themeColor="text1"/>
          <w:lang w:val="en-NZ"/>
        </w:rPr>
        <w:t>2</w:t>
      </w:r>
      <w:r>
        <w:rPr>
          <w:rFonts w:ascii="Open Sans" w:eastAsia="Gill Sans MT" w:hAnsi="Open Sans" w:cs="Open Sans"/>
          <w:b/>
          <w:bCs/>
          <w:color w:val="000000" w:themeColor="text1"/>
          <w:lang w:val="en-NZ"/>
        </w:rPr>
        <w:t>65</w:t>
      </w:r>
      <w:r w:rsidRPr="007241C4">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4</w:t>
      </w:r>
    </w:p>
    <w:p w14:paraId="50402CD2" w14:textId="77777777" w:rsidR="00E7244C" w:rsidRDefault="00E7244C" w:rsidP="007E2FEE">
      <w:pPr>
        <w:tabs>
          <w:tab w:val="left" w:pos="7088"/>
          <w:tab w:val="right" w:pos="9072"/>
        </w:tabs>
        <w:spacing w:after="120"/>
        <w:rPr>
          <w:rFonts w:ascii="Open Sans" w:eastAsia="Gill Sans MT" w:hAnsi="Open Sans" w:cs="Open Sans"/>
          <w:color w:val="000000" w:themeColor="text1"/>
          <w:u w:val="single"/>
        </w:rPr>
      </w:pPr>
    </w:p>
    <w:p w14:paraId="7A7FC52B" w14:textId="77777777" w:rsidR="000C2F37" w:rsidRDefault="000C2F37" w:rsidP="007E2FEE">
      <w:pPr>
        <w:tabs>
          <w:tab w:val="left" w:pos="7088"/>
          <w:tab w:val="right" w:pos="9072"/>
        </w:tabs>
        <w:spacing w:after="120"/>
        <w:rPr>
          <w:rFonts w:ascii="Open Sans" w:eastAsia="Gill Sans MT" w:hAnsi="Open Sans" w:cs="Open Sans"/>
          <w:color w:val="000000" w:themeColor="text1"/>
          <w:u w:val="single"/>
        </w:rPr>
      </w:pPr>
    </w:p>
    <w:p w14:paraId="2CD921B4" w14:textId="77777777" w:rsidR="00340114" w:rsidRDefault="00340114" w:rsidP="00340114">
      <w:pPr>
        <w:tabs>
          <w:tab w:val="left" w:pos="7088"/>
          <w:tab w:val="right" w:pos="9072"/>
        </w:tabs>
        <w:spacing w:after="0"/>
        <w:rPr>
          <w:rFonts w:ascii="Open Sans" w:eastAsia="Gill Sans MT" w:hAnsi="Open Sans" w:cs="Open Sans"/>
          <w:color w:val="000000" w:themeColor="text1"/>
          <w:u w:val="single"/>
        </w:rPr>
      </w:pPr>
    </w:p>
    <w:p w14:paraId="1A1B8049" w14:textId="6E586A65" w:rsidR="0045777C" w:rsidRDefault="00340114" w:rsidP="00340114">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Councillors Report</w:t>
      </w:r>
    </w:p>
    <w:p w14:paraId="099A2744" w14:textId="43E4DCD4" w:rsidR="00340114" w:rsidRPr="00340114" w:rsidRDefault="00340114" w:rsidP="00340114">
      <w:pPr>
        <w:tabs>
          <w:tab w:val="left" w:pos="7088"/>
          <w:tab w:val="right" w:pos="9072"/>
        </w:tabs>
        <w:spacing w:after="240"/>
        <w:rPr>
          <w:rFonts w:ascii="Open Sans" w:eastAsia="Gill Sans MT" w:hAnsi="Open Sans" w:cs="Open Sans"/>
          <w:color w:val="000000" w:themeColor="text1"/>
        </w:rPr>
      </w:pPr>
      <w:r w:rsidRPr="00340114">
        <w:rPr>
          <w:rFonts w:ascii="Open Sans" w:eastAsia="Gill Sans MT" w:hAnsi="Open Sans" w:cs="Open Sans"/>
          <w:color w:val="000000" w:themeColor="text1"/>
        </w:rPr>
        <w:t>Agenda Item 6.5</w:t>
      </w:r>
    </w:p>
    <w:p w14:paraId="6B95987A" w14:textId="7BE38D84" w:rsidR="00340114" w:rsidRPr="00984A5F" w:rsidRDefault="00340114" w:rsidP="00340114">
      <w:pPr>
        <w:spacing w:after="304"/>
        <w:rPr>
          <w:rFonts w:ascii="Open Sans" w:hAnsi="Open Sans" w:cs="Open Sans"/>
        </w:rPr>
      </w:pPr>
      <w:r w:rsidRPr="00984A5F">
        <w:rPr>
          <w:rFonts w:ascii="Open Sans" w:hAnsi="Open Sans" w:cs="Open Sans"/>
        </w:rPr>
        <w:t>The report was received (</w:t>
      </w:r>
      <w:r w:rsidRPr="00984A5F">
        <w:rPr>
          <w:rFonts w:ascii="Open Sans" w:eastAsia="Calibri" w:hAnsi="Open Sans" w:cs="Open Sans"/>
          <w:i/>
        </w:rPr>
        <w:t>MMCC26</w:t>
      </w:r>
      <w:r>
        <w:rPr>
          <w:rFonts w:ascii="Open Sans" w:eastAsia="Calibri" w:hAnsi="Open Sans" w:cs="Open Sans"/>
          <w:i/>
        </w:rPr>
        <w:t>5/2</w:t>
      </w:r>
      <w:r w:rsidRPr="00984A5F">
        <w:rPr>
          <w:rFonts w:ascii="Open Sans" w:eastAsia="Calibri" w:hAnsi="Open Sans" w:cs="Open Sans"/>
          <w:i/>
        </w:rPr>
        <w:t xml:space="preserve"> refers)</w:t>
      </w:r>
      <w:r w:rsidR="003107E6">
        <w:rPr>
          <w:rFonts w:ascii="Open Sans" w:eastAsia="Calibri" w:hAnsi="Open Sans" w:cs="Open Sans"/>
          <w:i/>
        </w:rPr>
        <w:t>,</w:t>
      </w:r>
      <w:r w:rsidR="000D244C">
        <w:rPr>
          <w:rFonts w:ascii="Open Sans" w:eastAsia="Calibri" w:hAnsi="Open Sans" w:cs="Open Sans"/>
          <w:i/>
        </w:rPr>
        <w:t xml:space="preserve"> </w:t>
      </w:r>
      <w:r w:rsidR="000D244C" w:rsidRPr="000D244C">
        <w:rPr>
          <w:rFonts w:ascii="Open Sans" w:eastAsia="Calibri" w:hAnsi="Open Sans" w:cs="Open Sans"/>
          <w:iCs/>
        </w:rPr>
        <w:t>and whilst C</w:t>
      </w:r>
      <w:r w:rsidR="003107E6">
        <w:rPr>
          <w:rFonts w:ascii="Open Sans" w:eastAsia="Calibri" w:hAnsi="Open Sans" w:cs="Open Sans"/>
          <w:iCs/>
        </w:rPr>
        <w:t>ouncillor</w:t>
      </w:r>
      <w:r w:rsidR="000D244C" w:rsidRPr="000D244C">
        <w:rPr>
          <w:rFonts w:ascii="Open Sans" w:eastAsia="Calibri" w:hAnsi="Open Sans" w:cs="Open Sans"/>
          <w:iCs/>
        </w:rPr>
        <w:t xml:space="preserve"> Raumati was an apology</w:t>
      </w:r>
      <w:r w:rsidR="000D244C">
        <w:rPr>
          <w:rFonts w:ascii="Open Sans" w:eastAsia="Calibri" w:hAnsi="Open Sans" w:cs="Open Sans"/>
          <w:i/>
        </w:rPr>
        <w:t xml:space="preserve"> </w:t>
      </w:r>
      <w:r w:rsidRPr="00984A5F">
        <w:rPr>
          <w:rFonts w:ascii="Open Sans" w:hAnsi="Open Sans" w:cs="Open Sans"/>
        </w:rPr>
        <w:t>the following discussion was held:</w:t>
      </w:r>
    </w:p>
    <w:p w14:paraId="439BB5E0" w14:textId="77777777" w:rsidR="008F195A" w:rsidRDefault="008F195A" w:rsidP="00300281">
      <w:pPr>
        <w:pStyle w:val="ListParagraph"/>
        <w:numPr>
          <w:ilvl w:val="0"/>
          <w:numId w:val="6"/>
        </w:numPr>
        <w:spacing w:line="278" w:lineRule="auto"/>
        <w:jc w:val="both"/>
        <w:rPr>
          <w:rFonts w:ascii="Open Sans" w:eastAsia="Gill Sans MT" w:hAnsi="Open Sans" w:cs="Open Sans"/>
          <w:color w:val="000000" w:themeColor="text1"/>
        </w:rPr>
      </w:pPr>
      <w:r w:rsidRPr="008F195A">
        <w:rPr>
          <w:rFonts w:ascii="Open Sans" w:eastAsia="Gill Sans MT" w:hAnsi="Open Sans" w:cs="Open Sans"/>
          <w:color w:val="000000" w:themeColor="text1"/>
        </w:rPr>
        <w:t>The Committee acknowledged the high calibre of Council meetings attended by the Ward Councillor and noted the upcoming meetings that were scheduled.</w:t>
      </w:r>
    </w:p>
    <w:p w14:paraId="21FA9D3D" w14:textId="77777777" w:rsidR="008F195A" w:rsidRDefault="008F195A" w:rsidP="00300281">
      <w:pPr>
        <w:pStyle w:val="ListParagraph"/>
        <w:numPr>
          <w:ilvl w:val="0"/>
          <w:numId w:val="6"/>
        </w:numPr>
        <w:spacing w:line="278" w:lineRule="auto"/>
        <w:jc w:val="both"/>
        <w:rPr>
          <w:rFonts w:ascii="Open Sans" w:eastAsia="Gill Sans MT" w:hAnsi="Open Sans" w:cs="Open Sans"/>
          <w:color w:val="000000" w:themeColor="text1"/>
        </w:rPr>
      </w:pPr>
      <w:r w:rsidRPr="008F195A">
        <w:rPr>
          <w:rFonts w:ascii="Open Sans" w:eastAsia="Gill Sans MT" w:hAnsi="Open Sans" w:cs="Open Sans"/>
          <w:color w:val="000000" w:themeColor="text1"/>
        </w:rPr>
        <w:lastRenderedPageBreak/>
        <w:t>The Committee requested further information to better understand the factors contributing to the increase in inflation rates.</w:t>
      </w:r>
    </w:p>
    <w:p w14:paraId="7C26735C" w14:textId="76270676" w:rsidR="00AB1531" w:rsidRPr="000D244C" w:rsidRDefault="008F195A" w:rsidP="00300281">
      <w:pPr>
        <w:pStyle w:val="ListParagraph"/>
        <w:numPr>
          <w:ilvl w:val="0"/>
          <w:numId w:val="6"/>
        </w:numPr>
        <w:spacing w:line="278" w:lineRule="auto"/>
        <w:jc w:val="both"/>
        <w:rPr>
          <w:rFonts w:ascii="Open Sans" w:eastAsia="Gill Sans MT" w:hAnsi="Open Sans" w:cs="Open Sans"/>
          <w:color w:val="000000" w:themeColor="text1"/>
        </w:rPr>
      </w:pPr>
      <w:r>
        <w:rPr>
          <w:rFonts w:ascii="Open Sans" w:eastAsia="Gill Sans MT" w:hAnsi="Open Sans" w:cs="Open Sans"/>
          <w:color w:val="000000" w:themeColor="text1"/>
        </w:rPr>
        <w:t xml:space="preserve">It was noted that </w:t>
      </w:r>
      <w:r w:rsidR="00AB1531">
        <w:rPr>
          <w:rFonts w:ascii="Open Sans" w:eastAsia="Gill Sans MT" w:hAnsi="Open Sans" w:cs="Open Sans"/>
          <w:color w:val="000000" w:themeColor="text1"/>
        </w:rPr>
        <w:t>IAWAI</w:t>
      </w:r>
      <w:r>
        <w:rPr>
          <w:rFonts w:ascii="Open Sans" w:eastAsia="Gill Sans MT" w:hAnsi="Open Sans" w:cs="Open Sans"/>
          <w:color w:val="000000" w:themeColor="text1"/>
        </w:rPr>
        <w:t xml:space="preserve"> Flowing Waters (IAWAI)</w:t>
      </w:r>
      <w:r w:rsidR="00AB1531">
        <w:rPr>
          <w:rFonts w:ascii="Open Sans" w:eastAsia="Gill Sans MT" w:hAnsi="Open Sans" w:cs="Open Sans"/>
          <w:color w:val="000000" w:themeColor="text1"/>
        </w:rPr>
        <w:t xml:space="preserve"> comes into effect on 1 July 2026 and </w:t>
      </w:r>
      <w:r>
        <w:rPr>
          <w:rFonts w:ascii="Open Sans" w:eastAsia="Gill Sans MT" w:hAnsi="Open Sans" w:cs="Open Sans"/>
          <w:color w:val="000000" w:themeColor="text1"/>
        </w:rPr>
        <w:t xml:space="preserve">the Committee discussed extending an invitation to the </w:t>
      </w:r>
      <w:r w:rsidR="00AB1531">
        <w:rPr>
          <w:rFonts w:ascii="Open Sans" w:eastAsia="Gill Sans MT" w:hAnsi="Open Sans" w:cs="Open Sans"/>
          <w:color w:val="000000" w:themeColor="text1"/>
        </w:rPr>
        <w:t>Chief Executive</w:t>
      </w:r>
      <w:r>
        <w:rPr>
          <w:rFonts w:ascii="Open Sans" w:eastAsia="Gill Sans MT" w:hAnsi="Open Sans" w:cs="Open Sans"/>
          <w:color w:val="000000" w:themeColor="text1"/>
        </w:rPr>
        <w:t>,</w:t>
      </w:r>
      <w:r w:rsidR="00AB1531">
        <w:rPr>
          <w:rFonts w:ascii="Open Sans" w:eastAsia="Gill Sans MT" w:hAnsi="Open Sans" w:cs="Open Sans"/>
          <w:color w:val="000000" w:themeColor="text1"/>
        </w:rPr>
        <w:t xml:space="preserve"> Mr Peter Winders</w:t>
      </w:r>
      <w:r>
        <w:rPr>
          <w:rFonts w:ascii="Open Sans" w:eastAsia="Gill Sans MT" w:hAnsi="Open Sans" w:cs="Open Sans"/>
          <w:color w:val="000000" w:themeColor="text1"/>
        </w:rPr>
        <w:t>,</w:t>
      </w:r>
      <w:r w:rsidR="00AB1531">
        <w:rPr>
          <w:rFonts w:ascii="Open Sans" w:eastAsia="Gill Sans MT" w:hAnsi="Open Sans" w:cs="Open Sans"/>
          <w:color w:val="000000" w:themeColor="text1"/>
        </w:rPr>
        <w:t xml:space="preserve"> to attend </w:t>
      </w:r>
      <w:r>
        <w:rPr>
          <w:rFonts w:ascii="Open Sans" w:eastAsia="Gill Sans MT" w:hAnsi="Open Sans" w:cs="Open Sans"/>
          <w:color w:val="000000" w:themeColor="text1"/>
        </w:rPr>
        <w:t>a Committee meeting to discuss this further.</w:t>
      </w:r>
    </w:p>
    <w:p w14:paraId="23191578" w14:textId="2997F590" w:rsidR="000D244C" w:rsidRPr="002A0F1F" w:rsidRDefault="000D244C" w:rsidP="000D244C">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t xml:space="preserve"> </w:t>
      </w:r>
      <w:r>
        <w:rPr>
          <w:rFonts w:ascii="Open Sans" w:hAnsi="Open Sans" w:cs="Open Sans"/>
        </w:rPr>
        <w:t>Senior Democracy Advisor to extend an invitation to Mr Peter Winders (IAWAI Chief Executive) to attend an upcoming MMCC meeting</w:t>
      </w:r>
      <w:r w:rsidR="00F52C9C">
        <w:rPr>
          <w:rFonts w:ascii="Open Sans" w:hAnsi="Open Sans" w:cs="Open Sans"/>
        </w:rPr>
        <w:t>.</w:t>
      </w:r>
    </w:p>
    <w:p w14:paraId="0E3BC95A" w14:textId="77777777" w:rsidR="00340114" w:rsidRDefault="00340114">
      <w:pPr>
        <w:spacing w:line="278" w:lineRule="auto"/>
        <w:rPr>
          <w:rFonts w:ascii="Open Sans" w:eastAsia="Gill Sans MT" w:hAnsi="Open Sans" w:cs="Open Sans"/>
          <w:color w:val="000000" w:themeColor="text1"/>
        </w:rPr>
      </w:pPr>
    </w:p>
    <w:p w14:paraId="2D852B3D" w14:textId="77777777" w:rsidR="00EF1723" w:rsidRDefault="00EF1723" w:rsidP="00DA7CAA">
      <w:pPr>
        <w:tabs>
          <w:tab w:val="left" w:pos="7088"/>
          <w:tab w:val="right" w:pos="9072"/>
        </w:tabs>
        <w:rPr>
          <w:rFonts w:ascii="Open Sans" w:eastAsia="Gill Sans MT" w:hAnsi="Open Sans" w:cs="Open Sans"/>
          <w:color w:val="000000" w:themeColor="text1"/>
        </w:rPr>
      </w:pPr>
    </w:p>
    <w:p w14:paraId="0478E287" w14:textId="2B3BADFC" w:rsidR="000C2F37" w:rsidRDefault="00AB1531" w:rsidP="00340114">
      <w:pPr>
        <w:tabs>
          <w:tab w:val="left" w:pos="7088"/>
          <w:tab w:val="right" w:pos="9072"/>
        </w:tabs>
        <w:spacing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 xml:space="preserve">Committee </w:t>
      </w:r>
      <w:r w:rsidR="00340114">
        <w:rPr>
          <w:rFonts w:ascii="Open Sans" w:eastAsia="Gill Sans MT" w:hAnsi="Open Sans" w:cs="Open Sans"/>
          <w:color w:val="000000" w:themeColor="text1"/>
          <w:u w:val="single"/>
        </w:rPr>
        <w:t>Members Update (</w:t>
      </w:r>
      <w:r w:rsidR="00340114" w:rsidRPr="00340114">
        <w:rPr>
          <w:rFonts w:ascii="Open Sans" w:eastAsia="Gill Sans MT" w:hAnsi="Open Sans" w:cs="Open Sans"/>
          <w:i/>
          <w:iCs/>
          <w:color w:val="000000" w:themeColor="text1"/>
          <w:u w:val="single"/>
        </w:rPr>
        <w:t>Verbal</w:t>
      </w:r>
      <w:r w:rsidR="00340114">
        <w:rPr>
          <w:rFonts w:ascii="Open Sans" w:eastAsia="Gill Sans MT" w:hAnsi="Open Sans" w:cs="Open Sans"/>
          <w:color w:val="000000" w:themeColor="text1"/>
          <w:u w:val="single"/>
        </w:rPr>
        <w:t>)</w:t>
      </w:r>
    </w:p>
    <w:p w14:paraId="621855FA" w14:textId="63FBD006" w:rsidR="00340114" w:rsidRPr="00340114" w:rsidRDefault="00340114" w:rsidP="00340114">
      <w:pPr>
        <w:tabs>
          <w:tab w:val="left" w:pos="7088"/>
          <w:tab w:val="right" w:pos="9072"/>
        </w:tabs>
        <w:spacing w:after="240"/>
        <w:rPr>
          <w:rFonts w:ascii="Open Sans" w:eastAsia="Gill Sans MT" w:hAnsi="Open Sans" w:cs="Open Sans"/>
          <w:color w:val="000000" w:themeColor="text1"/>
        </w:rPr>
      </w:pPr>
      <w:r w:rsidRPr="00340114">
        <w:rPr>
          <w:rFonts w:ascii="Open Sans" w:eastAsia="Gill Sans MT" w:hAnsi="Open Sans" w:cs="Open Sans"/>
          <w:color w:val="000000" w:themeColor="text1"/>
        </w:rPr>
        <w:t>Agenda Item 6.6</w:t>
      </w:r>
    </w:p>
    <w:p w14:paraId="2C970D9E" w14:textId="5FCCE5C9" w:rsidR="000C2F37" w:rsidRDefault="00E7244C" w:rsidP="000C2F37">
      <w:p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The following issues were raised by Committee members:</w:t>
      </w:r>
    </w:p>
    <w:p w14:paraId="4B9676AB" w14:textId="2AD4E27A" w:rsidR="00E7244C" w:rsidRDefault="008F195A" w:rsidP="00300281">
      <w:pPr>
        <w:pStyle w:val="ListParagraph"/>
        <w:numPr>
          <w:ilvl w:val="0"/>
          <w:numId w:val="16"/>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It was noted that funding had been received for the ‘Welcome to Meremere’ mural.</w:t>
      </w:r>
    </w:p>
    <w:p w14:paraId="64569AAB" w14:textId="51DA3001" w:rsidR="00E7244C" w:rsidRPr="00E7244C" w:rsidRDefault="008F195A" w:rsidP="00300281">
      <w:pPr>
        <w:pStyle w:val="ListParagraph"/>
        <w:numPr>
          <w:ilvl w:val="0"/>
          <w:numId w:val="16"/>
        </w:num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The Committee advised that 50 a</w:t>
      </w:r>
      <w:r w:rsidR="00E7244C">
        <w:rPr>
          <w:rFonts w:ascii="Open Sans" w:eastAsia="Gill Sans MT" w:hAnsi="Open Sans" w:cs="Open Sans"/>
          <w:color w:val="000000" w:themeColor="text1"/>
        </w:rPr>
        <w:t xml:space="preserve">ir mattresses </w:t>
      </w:r>
      <w:r>
        <w:rPr>
          <w:rFonts w:ascii="Open Sans" w:eastAsia="Gill Sans MT" w:hAnsi="Open Sans" w:cs="Open Sans"/>
          <w:color w:val="000000" w:themeColor="text1"/>
        </w:rPr>
        <w:t>were</w:t>
      </w:r>
      <w:r w:rsidR="00E7244C">
        <w:rPr>
          <w:rFonts w:ascii="Open Sans" w:eastAsia="Gill Sans MT" w:hAnsi="Open Sans" w:cs="Open Sans"/>
          <w:color w:val="000000" w:themeColor="text1"/>
        </w:rPr>
        <w:t xml:space="preserve"> gifted </w:t>
      </w:r>
      <w:r w:rsidR="00F52C9C">
        <w:rPr>
          <w:rFonts w:ascii="Open Sans" w:eastAsia="Gill Sans MT" w:hAnsi="Open Sans" w:cs="Open Sans"/>
          <w:color w:val="000000" w:themeColor="text1"/>
        </w:rPr>
        <w:t xml:space="preserve">by </w:t>
      </w:r>
      <w:r w:rsidR="00E7244C">
        <w:rPr>
          <w:rFonts w:ascii="Open Sans" w:eastAsia="Gill Sans MT" w:hAnsi="Open Sans" w:cs="Open Sans"/>
          <w:color w:val="000000" w:themeColor="text1"/>
        </w:rPr>
        <w:t>the Community Response group for use at the Meremere Hall in case of a civil defence emergency</w:t>
      </w:r>
      <w:r>
        <w:rPr>
          <w:rFonts w:ascii="Open Sans" w:eastAsia="Gill Sans MT" w:hAnsi="Open Sans" w:cs="Open Sans"/>
          <w:color w:val="000000" w:themeColor="text1"/>
        </w:rPr>
        <w:t>.</w:t>
      </w:r>
      <w:r w:rsidR="00E7244C">
        <w:rPr>
          <w:rFonts w:ascii="Open Sans" w:eastAsia="Gill Sans MT" w:hAnsi="Open Sans" w:cs="Open Sans"/>
          <w:color w:val="000000" w:themeColor="text1"/>
        </w:rPr>
        <w:t xml:space="preserve"> </w:t>
      </w:r>
    </w:p>
    <w:p w14:paraId="04D25AE3" w14:textId="386EC18F" w:rsidR="00BA59DB" w:rsidRDefault="00BA59DB" w:rsidP="00AB1531">
      <w:pPr>
        <w:pStyle w:val="ListParagraph"/>
        <w:spacing w:after="21" w:line="248" w:lineRule="auto"/>
        <w:jc w:val="both"/>
        <w:rPr>
          <w:rFonts w:ascii="Open Sans" w:hAnsi="Open Sans" w:cs="Open Sans"/>
        </w:rPr>
      </w:pPr>
    </w:p>
    <w:p w14:paraId="21DC7D67" w14:textId="77777777" w:rsidR="00BA59DB" w:rsidRDefault="00BA59DB" w:rsidP="00BA59DB">
      <w:pPr>
        <w:spacing w:after="21" w:line="248" w:lineRule="auto"/>
        <w:jc w:val="both"/>
        <w:rPr>
          <w:rFonts w:ascii="Open Sans" w:hAnsi="Open Sans" w:cs="Open Sans"/>
        </w:rPr>
      </w:pPr>
    </w:p>
    <w:p w14:paraId="2E2C925F" w14:textId="77777777" w:rsidR="00BA59DB" w:rsidRPr="00BA59DB" w:rsidRDefault="00BA59DB" w:rsidP="00BA59DB">
      <w:pPr>
        <w:spacing w:after="21" w:line="248" w:lineRule="auto"/>
        <w:jc w:val="both"/>
        <w:rPr>
          <w:rFonts w:ascii="Open Sans" w:hAnsi="Open Sans" w:cs="Open Sans"/>
        </w:rPr>
      </w:pPr>
    </w:p>
    <w:p w14:paraId="291C20E3" w14:textId="0C044B9E" w:rsidR="00A461D4" w:rsidRDefault="00A461D4" w:rsidP="00A461D4">
      <w:pPr>
        <w:tabs>
          <w:tab w:val="left" w:pos="7088"/>
          <w:tab w:val="right" w:pos="9072"/>
        </w:tabs>
        <w:spacing w:after="12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CLOSE OF MEETING</w:t>
      </w:r>
    </w:p>
    <w:p w14:paraId="7597470A" w14:textId="5B847EF4" w:rsidR="00BA59DB" w:rsidRPr="00BA59DB" w:rsidRDefault="00BA59DB" w:rsidP="00664CEA">
      <w:pPr>
        <w:tabs>
          <w:tab w:val="left" w:pos="7088"/>
          <w:tab w:val="right" w:pos="9072"/>
        </w:tabs>
        <w:rPr>
          <w:rFonts w:ascii="Open Sans" w:eastAsia="Gill Sans MT" w:hAnsi="Open Sans" w:cs="Open Sans"/>
          <w:i/>
          <w:iCs/>
          <w:color w:val="000000" w:themeColor="text1"/>
        </w:rPr>
      </w:pPr>
      <w:r w:rsidRPr="00BA59DB">
        <w:rPr>
          <w:rFonts w:ascii="Open Sans" w:eastAsia="Gill Sans MT" w:hAnsi="Open Sans" w:cs="Open Sans"/>
          <w:i/>
          <w:iCs/>
          <w:color w:val="000000" w:themeColor="text1"/>
        </w:rPr>
        <w:t>The meeting closed with a karakia.</w:t>
      </w:r>
    </w:p>
    <w:p w14:paraId="0106A2E9" w14:textId="77777777" w:rsidR="00BA59DB" w:rsidRDefault="00BA59DB" w:rsidP="00664CEA">
      <w:pPr>
        <w:tabs>
          <w:tab w:val="left" w:pos="7088"/>
          <w:tab w:val="right" w:pos="9072"/>
        </w:tabs>
        <w:rPr>
          <w:rFonts w:ascii="Open Sans" w:eastAsia="Gill Sans MT" w:hAnsi="Open Sans" w:cs="Open Sans"/>
          <w:color w:val="000000" w:themeColor="text1"/>
        </w:rPr>
      </w:pPr>
    </w:p>
    <w:p w14:paraId="64C65C73" w14:textId="4B06642D" w:rsidR="007E2FEE" w:rsidRDefault="007E2FEE" w:rsidP="00664CEA">
      <w:p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There being no further business the meeting was declared closed at</w:t>
      </w:r>
      <w:r w:rsidR="00AB1531">
        <w:rPr>
          <w:rFonts w:ascii="Open Sans" w:eastAsia="Gill Sans MT" w:hAnsi="Open Sans" w:cs="Open Sans"/>
          <w:color w:val="000000" w:themeColor="text1"/>
        </w:rPr>
        <w:t xml:space="preserve"> </w:t>
      </w:r>
      <w:r w:rsidR="00021022">
        <w:rPr>
          <w:rFonts w:ascii="Open Sans" w:eastAsia="Gill Sans MT" w:hAnsi="Open Sans" w:cs="Open Sans"/>
          <w:color w:val="000000" w:themeColor="text1"/>
        </w:rPr>
        <w:t>8.56</w:t>
      </w:r>
      <w:r w:rsidR="00843561">
        <w:rPr>
          <w:rFonts w:ascii="Open Sans" w:eastAsia="Gill Sans MT" w:hAnsi="Open Sans" w:cs="Open Sans"/>
          <w:color w:val="000000" w:themeColor="text1"/>
        </w:rPr>
        <w:t xml:space="preserve">pm. </w:t>
      </w:r>
    </w:p>
    <w:p w14:paraId="71C11BE8" w14:textId="77777777" w:rsidR="007E2FEE" w:rsidRPr="005B1449" w:rsidRDefault="007E2FEE" w:rsidP="00664CEA">
      <w:pPr>
        <w:tabs>
          <w:tab w:val="left" w:pos="7088"/>
          <w:tab w:val="right" w:pos="9072"/>
        </w:tabs>
        <w:rPr>
          <w:rFonts w:ascii="Open Sans" w:eastAsia="Gill Sans MT" w:hAnsi="Open Sans" w:cs="Open Sans"/>
          <w:color w:val="000000" w:themeColor="text1"/>
        </w:rPr>
      </w:pPr>
    </w:p>
    <w:p w14:paraId="6E4FBB96" w14:textId="77777777" w:rsidR="00664CEA" w:rsidRPr="005B1449" w:rsidRDefault="00664CEA" w:rsidP="00664CEA">
      <w:pPr>
        <w:tabs>
          <w:tab w:val="left" w:pos="7088"/>
          <w:tab w:val="right" w:pos="9072"/>
        </w:tabs>
        <w:rPr>
          <w:rFonts w:ascii="Open Sans" w:eastAsia="Gill Sans MT" w:hAnsi="Open Sans" w:cs="Open Sans"/>
          <w:color w:val="000000" w:themeColor="text1"/>
        </w:rPr>
      </w:pPr>
      <w:r w:rsidRPr="005B1449">
        <w:rPr>
          <w:rFonts w:ascii="Open Sans" w:eastAsia="Gill Sans MT" w:hAnsi="Open Sans" w:cs="Open Sans"/>
          <w:color w:val="000000" w:themeColor="text1"/>
        </w:rPr>
        <w:t>Minutes confirmed and approved on ………… day of ……………… 2026.</w:t>
      </w:r>
    </w:p>
    <w:p w14:paraId="03DC4BCD" w14:textId="77777777" w:rsidR="00664CEA" w:rsidRDefault="00664CEA" w:rsidP="00664CEA">
      <w:pPr>
        <w:tabs>
          <w:tab w:val="left" w:pos="7088"/>
          <w:tab w:val="right" w:pos="9072"/>
        </w:tabs>
        <w:rPr>
          <w:rFonts w:ascii="Open Sans" w:eastAsia="Gill Sans MT" w:hAnsi="Open Sans" w:cs="Open Sans"/>
          <w:b/>
          <w:bCs/>
          <w:color w:val="000000" w:themeColor="text1"/>
        </w:rPr>
      </w:pPr>
    </w:p>
    <w:p w14:paraId="3554B6F0" w14:textId="77777777" w:rsidR="00664CEA" w:rsidRDefault="00664CEA" w:rsidP="00664CEA">
      <w:pPr>
        <w:tabs>
          <w:tab w:val="left" w:pos="7088"/>
          <w:tab w:val="right" w:pos="9072"/>
        </w:tabs>
        <w:rPr>
          <w:rFonts w:ascii="Open Sans" w:eastAsia="Gill Sans MT" w:hAnsi="Open Sans" w:cs="Open Sans"/>
          <w:b/>
          <w:bCs/>
          <w:color w:val="000000" w:themeColor="text1"/>
        </w:rPr>
      </w:pPr>
    </w:p>
    <w:p w14:paraId="0DFAE943" w14:textId="2C78072F" w:rsidR="00664CEA" w:rsidRPr="005B1449" w:rsidRDefault="007E2FEE" w:rsidP="00664CEA">
      <w:pPr>
        <w:tabs>
          <w:tab w:val="left" w:pos="7088"/>
          <w:tab w:val="right" w:pos="9072"/>
        </w:tabs>
        <w:spacing w:after="0"/>
        <w:rPr>
          <w:rFonts w:ascii="Open Sans" w:eastAsia="Gill Sans MT" w:hAnsi="Open Sans" w:cs="Open Sans"/>
          <w:color w:val="000000" w:themeColor="text1"/>
        </w:rPr>
      </w:pPr>
      <w:r>
        <w:rPr>
          <w:rFonts w:ascii="Open Sans" w:eastAsia="Gill Sans MT" w:hAnsi="Open Sans" w:cs="Open Sans"/>
          <w:color w:val="000000" w:themeColor="text1"/>
        </w:rPr>
        <w:t xml:space="preserve">Mr </w:t>
      </w:r>
      <w:r w:rsidR="000C2F37">
        <w:rPr>
          <w:rFonts w:ascii="Open Sans" w:eastAsia="Gill Sans MT" w:hAnsi="Open Sans" w:cs="Open Sans"/>
          <w:color w:val="000000" w:themeColor="text1"/>
        </w:rPr>
        <w:t>Hayden Solomon</w:t>
      </w:r>
    </w:p>
    <w:p w14:paraId="6DD35B2C" w14:textId="77777777" w:rsidR="00664CEA" w:rsidRPr="00633844" w:rsidRDefault="00664CEA" w:rsidP="00664CEA">
      <w:pPr>
        <w:tabs>
          <w:tab w:val="right" w:pos="9072"/>
        </w:tabs>
        <w:rPr>
          <w:rFonts w:ascii="Open Sans" w:eastAsia="Gill Sans MT" w:hAnsi="Open Sans" w:cs="Open Sans"/>
          <w:color w:val="000000" w:themeColor="text1"/>
          <w:u w:val="single"/>
        </w:rPr>
      </w:pPr>
      <w:r>
        <w:rPr>
          <w:rFonts w:ascii="Open Sans" w:eastAsia="Gill Sans MT" w:hAnsi="Open Sans" w:cs="Open Sans"/>
          <w:b/>
          <w:bCs/>
          <w:color w:val="000000" w:themeColor="text1"/>
        </w:rPr>
        <w:t>CHAIRPERSON</w:t>
      </w:r>
    </w:p>
    <w:bookmarkEnd w:id="1"/>
    <w:bookmarkEnd w:id="2"/>
    <w:p w14:paraId="605D8ACA" w14:textId="77777777" w:rsidR="00664CEA" w:rsidRDefault="00664CEA" w:rsidP="00664CEA"/>
    <w:p w14:paraId="710448DD" w14:textId="77777777" w:rsidR="00F55D65" w:rsidRDefault="00F55D65"/>
    <w:sectPr w:rsidR="00F55D65" w:rsidSect="00E86E69">
      <w:headerReference w:type="even" r:id="rId8"/>
      <w:headerReference w:type="default" r:id="rId9"/>
      <w:footerReference w:type="default" r:id="rId10"/>
      <w:headerReference w:type="first" r:id="rId11"/>
      <w:footerReference w:type="first" r:id="rId12"/>
      <w:pgSz w:w="12240" w:h="15840"/>
      <w:pgMar w:top="851"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4C31" w14:textId="77777777" w:rsidR="00C61919" w:rsidRDefault="00C61919" w:rsidP="00664CEA">
      <w:pPr>
        <w:spacing w:after="0" w:line="240" w:lineRule="auto"/>
      </w:pPr>
      <w:r>
        <w:separator/>
      </w:r>
    </w:p>
  </w:endnote>
  <w:endnote w:type="continuationSeparator" w:id="0">
    <w:p w14:paraId="4AAA13FE" w14:textId="77777777" w:rsidR="00C61919" w:rsidRDefault="00C61919" w:rsidP="0066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E96A" w14:textId="77777777" w:rsidR="00664CEA" w:rsidRPr="005B1C97" w:rsidRDefault="00664CEA">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34BF841D" w14:textId="77777777" w:rsidR="00664CEA" w:rsidRPr="005B1C97" w:rsidRDefault="00664CEA">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49007DE4" w14:textId="38E8C6D7" w:rsidR="00664CEA" w:rsidRDefault="00217ECA" w:rsidP="007E2FEE">
    <w:pPr>
      <w:tabs>
        <w:tab w:val="decimal" w:pos="4536"/>
        <w:tab w:val="right" w:pos="9070"/>
      </w:tabs>
      <w:spacing w:after="0" w:line="240" w:lineRule="auto"/>
    </w:pPr>
    <w:r>
      <w:rPr>
        <w:rFonts w:ascii="Gill Sans MT" w:eastAsia="Times New Roman" w:hAnsi="Gill Sans MT" w:cs="Times New Roman"/>
        <w:sz w:val="16"/>
        <w:szCs w:val="16"/>
        <w:lang w:val="en-NZ"/>
      </w:rPr>
      <w:t>Meremere</w:t>
    </w:r>
    <w:r w:rsidR="007E2FEE">
      <w:rPr>
        <w:rFonts w:ascii="Gill Sans MT" w:eastAsia="Times New Roman" w:hAnsi="Gill Sans MT" w:cs="Times New Roman"/>
        <w:sz w:val="16"/>
        <w:szCs w:val="16"/>
        <w:lang w:val="en-NZ"/>
      </w:rPr>
      <w:t xml:space="preserve"> </w:t>
    </w:r>
    <w:r w:rsidR="00664CEA" w:rsidRPr="005B1C97">
      <w:rPr>
        <w:rFonts w:ascii="Gill Sans MT" w:eastAsia="Times New Roman" w:hAnsi="Gill Sans MT" w:cs="Times New Roman"/>
        <w:sz w:val="16"/>
        <w:szCs w:val="16"/>
        <w:lang w:val="en-NZ"/>
      </w:rPr>
      <w:t>Community Committee</w:t>
    </w:r>
    <w:r w:rsidR="00664CEA" w:rsidRPr="005B1C97">
      <w:rPr>
        <w:rFonts w:ascii="Gill Sans MT" w:eastAsia="Times New Roman" w:hAnsi="Gill Sans MT" w:cs="Times New Roman"/>
        <w:sz w:val="16"/>
        <w:szCs w:val="16"/>
        <w:lang w:val="en-NZ"/>
      </w:rPr>
      <w:tab/>
    </w:r>
    <w:r w:rsidR="00664CEA" w:rsidRPr="005B1C97">
      <w:rPr>
        <w:rFonts w:ascii="Gill Sans MT" w:eastAsia="Times New Roman" w:hAnsi="Gill Sans MT" w:cs="Times New Roman"/>
        <w:sz w:val="16"/>
        <w:szCs w:val="16"/>
        <w:lang w:val="en-NZ"/>
      </w:rPr>
      <w:fldChar w:fldCharType="begin"/>
    </w:r>
    <w:r w:rsidR="00664CEA" w:rsidRPr="005B1C97">
      <w:rPr>
        <w:rFonts w:ascii="Gill Sans MT" w:eastAsia="Times New Roman" w:hAnsi="Gill Sans MT" w:cs="Times New Roman"/>
        <w:sz w:val="16"/>
        <w:szCs w:val="16"/>
        <w:lang w:val="en-NZ"/>
      </w:rPr>
      <w:instrText xml:space="preserve"> PAGE  \* Arabic  \* MERGEFORMAT </w:instrText>
    </w:r>
    <w:r w:rsidR="00664CEA" w:rsidRPr="005B1C97">
      <w:rPr>
        <w:rFonts w:ascii="Gill Sans MT" w:eastAsia="Times New Roman" w:hAnsi="Gill Sans MT" w:cs="Times New Roman"/>
        <w:sz w:val="16"/>
        <w:szCs w:val="16"/>
        <w:lang w:val="en-NZ"/>
      </w:rPr>
      <w:fldChar w:fldCharType="separate"/>
    </w:r>
    <w:r w:rsidR="00664CEA" w:rsidRPr="005B1C97">
      <w:rPr>
        <w:rFonts w:ascii="Gill Sans MT" w:eastAsia="Times New Roman" w:hAnsi="Gill Sans MT" w:cs="Times New Roman"/>
        <w:sz w:val="16"/>
        <w:szCs w:val="16"/>
        <w:lang w:val="en-NZ"/>
      </w:rPr>
      <w:t>1</w:t>
    </w:r>
    <w:r w:rsidR="00664CEA" w:rsidRPr="005B1C97">
      <w:rPr>
        <w:rFonts w:ascii="Gill Sans MT" w:eastAsia="Times New Roman" w:hAnsi="Gill Sans MT" w:cs="Times New Roman"/>
        <w:sz w:val="16"/>
        <w:szCs w:val="16"/>
        <w:lang w:val="en-NZ"/>
      </w:rPr>
      <w:fldChar w:fldCharType="end"/>
    </w:r>
    <w:r w:rsidR="00664CEA" w:rsidRPr="005B1C97">
      <w:rPr>
        <w:rFonts w:ascii="Gill Sans MT" w:eastAsia="Times New Roman" w:hAnsi="Gill Sans MT" w:cs="Times New Roman"/>
        <w:sz w:val="16"/>
        <w:szCs w:val="16"/>
        <w:lang w:val="en-NZ"/>
      </w:rPr>
      <w:tab/>
      <w:t xml:space="preserve"> Minutes:</w:t>
    </w:r>
    <w:r w:rsidR="00664CEA">
      <w:rPr>
        <w:rFonts w:ascii="Gill Sans MT" w:eastAsia="Times New Roman" w:hAnsi="Gill Sans MT" w:cs="Times New Roman"/>
        <w:sz w:val="16"/>
        <w:szCs w:val="16"/>
        <w:lang w:val="en-NZ"/>
      </w:rPr>
      <w:t xml:space="preserve"> </w:t>
    </w:r>
    <w:r w:rsidR="002F42F2">
      <w:rPr>
        <w:rFonts w:ascii="Gill Sans MT" w:eastAsia="Times New Roman" w:hAnsi="Gill Sans MT" w:cs="Times New Roman"/>
        <w:sz w:val="16"/>
        <w:szCs w:val="16"/>
        <w:lang w:val="en-NZ"/>
      </w:rPr>
      <w:t>14 May 2</w:t>
    </w:r>
    <w:r w:rsidR="007E2FEE">
      <w:rPr>
        <w:rFonts w:ascii="Gill Sans MT" w:eastAsia="Times New Roman" w:hAnsi="Gill Sans MT" w:cs="Times New Roman"/>
        <w:sz w:val="16"/>
        <w:szCs w:val="16"/>
        <w:lang w:val="en-NZ"/>
      </w:rPr>
      <w:t>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612B" w14:textId="77777777" w:rsidR="00664CEA" w:rsidRPr="005B1C97" w:rsidRDefault="00664CEA">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089E6AB8" w14:textId="4D711864" w:rsidR="00664CEA" w:rsidRPr="005B1C97" w:rsidRDefault="00664CEA">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r>
      <w:rPr>
        <w:rFonts w:ascii="Gill Sans MT" w:eastAsia="Times New Roman" w:hAnsi="Gill Sans MT" w:cs="Times New Roman"/>
        <w:sz w:val="16"/>
        <w:szCs w:val="16"/>
        <w:lang w:val="en-NZ"/>
      </w:rPr>
      <w:tab/>
    </w:r>
    <w:r>
      <w:rPr>
        <w:rFonts w:ascii="Gill Sans MT" w:eastAsia="Times New Roman" w:hAnsi="Gill Sans MT" w:cs="Times New Roman"/>
        <w:sz w:val="16"/>
        <w:szCs w:val="16"/>
        <w:lang w:val="en-NZ"/>
      </w:rPr>
      <w:tab/>
    </w:r>
    <w:r w:rsidRPr="00EC187F">
      <w:rPr>
        <w:rFonts w:ascii="Gill Sans MT" w:eastAsia="Times New Roman" w:hAnsi="Gill Sans MT" w:cs="Times New Roman"/>
        <w:sz w:val="16"/>
        <w:szCs w:val="16"/>
        <w:lang w:val="en-NZ"/>
      </w:rPr>
      <w:t>Minutes:</w:t>
    </w:r>
    <w:r w:rsidR="002F42F2">
      <w:rPr>
        <w:rFonts w:ascii="Gill Sans MT" w:eastAsia="Times New Roman" w:hAnsi="Gill Sans MT" w:cs="Times New Roman"/>
        <w:sz w:val="16"/>
        <w:szCs w:val="16"/>
        <w:lang w:val="en-NZ"/>
      </w:rPr>
      <w:t>14 May</w:t>
    </w:r>
    <w:r w:rsidR="00217ECA">
      <w:rPr>
        <w:rFonts w:ascii="Gill Sans MT" w:eastAsia="Times New Roman" w:hAnsi="Gill Sans MT" w:cs="Times New Roman"/>
        <w:sz w:val="16"/>
        <w:szCs w:val="16"/>
        <w:lang w:val="en-NZ"/>
      </w:rPr>
      <w:t xml:space="preserve"> 2026</w:t>
    </w:r>
  </w:p>
  <w:p w14:paraId="4070BBE2" w14:textId="0200CF9A" w:rsidR="00664CEA" w:rsidRDefault="00217ECA" w:rsidP="00664CEA">
    <w:pPr>
      <w:tabs>
        <w:tab w:val="decimal" w:pos="4536"/>
        <w:tab w:val="right" w:pos="9070"/>
      </w:tabs>
      <w:spacing w:after="0" w:line="240" w:lineRule="auto"/>
      <w:ind w:left="2880" w:hanging="2880"/>
    </w:pPr>
    <w:r>
      <w:rPr>
        <w:rFonts w:ascii="Gill Sans MT" w:eastAsia="Times New Roman" w:hAnsi="Gill Sans MT" w:cs="Times New Roman"/>
        <w:sz w:val="16"/>
        <w:szCs w:val="16"/>
        <w:lang w:val="en-NZ"/>
      </w:rPr>
      <w:t>Meremere</w:t>
    </w:r>
    <w:r w:rsidR="00664CEA" w:rsidRPr="005B1C97">
      <w:rPr>
        <w:rFonts w:ascii="Gill Sans MT" w:eastAsia="Times New Roman" w:hAnsi="Gill Sans MT" w:cs="Times New Roman"/>
        <w:sz w:val="16"/>
        <w:szCs w:val="16"/>
        <w:lang w:val="en-NZ"/>
      </w:rPr>
      <w:t xml:space="preserve"> Community Committee</w:t>
    </w:r>
    <w:r w:rsidR="00664CEA" w:rsidRPr="005B1C97">
      <w:rPr>
        <w:rFonts w:ascii="Gill Sans MT" w:eastAsia="Times New Roman" w:hAnsi="Gill Sans MT" w:cs="Times New Roman"/>
        <w:sz w:val="16"/>
        <w:szCs w:val="16"/>
        <w:lang w:val="en-N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4A50" w14:textId="77777777" w:rsidR="00C61919" w:rsidRDefault="00C61919" w:rsidP="00664CEA">
      <w:pPr>
        <w:spacing w:after="0" w:line="240" w:lineRule="auto"/>
      </w:pPr>
      <w:r>
        <w:separator/>
      </w:r>
    </w:p>
  </w:footnote>
  <w:footnote w:type="continuationSeparator" w:id="0">
    <w:p w14:paraId="1B4C62A9" w14:textId="77777777" w:rsidR="00C61919" w:rsidRDefault="00C61919" w:rsidP="0066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8554" w14:textId="49841C63" w:rsidR="0085558D" w:rsidRDefault="00C61919">
    <w:pPr>
      <w:pStyle w:val="Header"/>
    </w:pPr>
    <w:r>
      <w:rPr>
        <w:noProof/>
      </w:rPr>
      <w:pict w14:anchorId="0422E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7" o:spid="_x0000_s1026" type="#_x0000_t136" style="position:absolute;margin-left:0;margin-top:0;width:518.4pt;height:141.35pt;rotation:315;z-index:-251653120;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3F1F" w14:textId="23E0C10D" w:rsidR="00664CEA" w:rsidRDefault="00C61919">
    <w:pPr>
      <w:pStyle w:val="Header"/>
    </w:pPr>
    <w:r>
      <w:rPr>
        <w:noProof/>
      </w:rPr>
      <w:pict w14:anchorId="76B1F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8" o:spid="_x0000_s1027" type="#_x0000_t136" style="position:absolute;margin-left:0;margin-top:0;width:518.4pt;height:141.35pt;rotation:315;z-index:-251651072;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p w14:paraId="0E5C7D01" w14:textId="77777777" w:rsidR="00664CEA" w:rsidRDefault="00664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60"/>
    </w:tblGrid>
    <w:tr w:rsidR="00664CEA" w:rsidRPr="00C67A82" w14:paraId="417E8C5B" w14:textId="77777777">
      <w:tc>
        <w:tcPr>
          <w:tcW w:w="9576" w:type="dxa"/>
        </w:tcPr>
        <w:p w14:paraId="673042C6" w14:textId="77777777" w:rsidR="00664CEA" w:rsidRPr="00C67A82" w:rsidRDefault="00664CEA">
          <w:pPr>
            <w:spacing w:after="0" w:line="240" w:lineRule="auto"/>
            <w:ind w:left="57" w:right="-138"/>
            <w:rPr>
              <w:rFonts w:ascii="Gill Sans MT" w:eastAsia="Times New Roman" w:hAnsi="Gill Sans MT" w:cs="Times New Roman"/>
              <w:szCs w:val="20"/>
              <w:lang w:val="en-NZ"/>
            </w:rPr>
          </w:pPr>
          <w:bookmarkStart w:id="4" w:name="_Hlk115953136"/>
          <w:r w:rsidRPr="00C67A82">
            <w:rPr>
              <w:rFonts w:ascii="Gill Sans MT" w:eastAsia="Times New Roman" w:hAnsi="Gill Sans MT" w:cs="Times New Roman"/>
              <w:noProof/>
              <w:szCs w:val="20"/>
              <w:lang w:val="en-NZ" w:eastAsia="en-NZ"/>
            </w:rPr>
            <w:drawing>
              <wp:anchor distT="0" distB="0" distL="114300" distR="114300" simplePos="0" relativeHeight="251659264" behindDoc="1" locked="0" layoutInCell="1" allowOverlap="1" wp14:anchorId="26EB4484" wp14:editId="2AB03786">
                <wp:simplePos x="0" y="0"/>
                <wp:positionH relativeFrom="column">
                  <wp:posOffset>4719320</wp:posOffset>
                </wp:positionH>
                <wp:positionV relativeFrom="paragraph">
                  <wp:posOffset>-758190</wp:posOffset>
                </wp:positionV>
                <wp:extent cx="1294130" cy="762000"/>
                <wp:effectExtent l="0" t="0" r="1270" b="0"/>
                <wp:wrapTight wrapText="bothSides">
                  <wp:wrapPolygon edited="0">
                    <wp:start x="0" y="0"/>
                    <wp:lineTo x="0" y="21060"/>
                    <wp:lineTo x="21303" y="21060"/>
                    <wp:lineTo x="21303" y="0"/>
                    <wp:lineTo x="0" y="0"/>
                  </wp:wrapPolygon>
                </wp:wrapTight>
                <wp:docPr id="168230477" name="Picture 9" descr="W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DC logo black"/>
                        <pic:cNvPicPr>
                          <a:picLocks noChangeAspect="1" noChangeArrowheads="1"/>
                        </pic:cNvPicPr>
                      </pic:nvPicPr>
                      <pic:blipFill>
                        <a:blip r:embed="rId1">
                          <a:extLst>
                            <a:ext uri="{28A0092B-C50C-407E-A947-70E740481C1C}">
                              <a14:useLocalDpi xmlns:a14="http://schemas.microsoft.com/office/drawing/2010/main" val="0"/>
                            </a:ext>
                          </a:extLst>
                        </a:blip>
                        <a:srcRect t="12816" r="8650" b="10172"/>
                        <a:stretch>
                          <a:fillRect/>
                        </a:stretch>
                      </pic:blipFill>
                      <pic:spPr bwMode="auto">
                        <a:xfrm>
                          <a:off x="0" y="0"/>
                          <a:ext cx="12941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A82">
            <w:rPr>
              <w:rFonts w:ascii="Gill Sans MT" w:eastAsia="Times New Roman" w:hAnsi="Gill Sans MT" w:cs="Times New Roman"/>
              <w:noProof/>
              <w:szCs w:val="20"/>
              <w:lang w:val="en-NZ" w:eastAsia="en-NZ"/>
            </w:rPr>
            <w:drawing>
              <wp:inline distT="0" distB="0" distL="0" distR="0" wp14:anchorId="454ED2AA" wp14:editId="7BF4AC6E">
                <wp:extent cx="5947410" cy="95250"/>
                <wp:effectExtent l="0" t="0" r="0" b="0"/>
                <wp:docPr id="947560378" name="Picture 10" descr="Black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tc>
    </w:tr>
  </w:tbl>
  <w:bookmarkEnd w:id="4"/>
  <w:p w14:paraId="2EDB6483" w14:textId="25E1AB29" w:rsidR="00664CEA" w:rsidRDefault="00C61919">
    <w:pPr>
      <w:pStyle w:val="Header"/>
    </w:pPr>
    <w:r>
      <w:rPr>
        <w:noProof/>
      </w:rPr>
      <w:pict w14:anchorId="6D4FB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6" o:spid="_x0000_s1025" type="#_x0000_t136" style="position:absolute;margin-left:0;margin-top:0;width:518.4pt;height:141.35pt;rotation:315;z-index:-251655168;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862"/>
    <w:multiLevelType w:val="hybridMultilevel"/>
    <w:tmpl w:val="DC10F4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287086"/>
    <w:multiLevelType w:val="hybridMultilevel"/>
    <w:tmpl w:val="31643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FC0077"/>
    <w:multiLevelType w:val="hybridMultilevel"/>
    <w:tmpl w:val="2528BD6C"/>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E35B2E"/>
    <w:multiLevelType w:val="hybridMultilevel"/>
    <w:tmpl w:val="5C42A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954756"/>
    <w:multiLevelType w:val="hybridMultilevel"/>
    <w:tmpl w:val="D07260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2B0419"/>
    <w:multiLevelType w:val="hybridMultilevel"/>
    <w:tmpl w:val="B010EAD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CC82EA5"/>
    <w:multiLevelType w:val="hybridMultilevel"/>
    <w:tmpl w:val="C7801C32"/>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630FCC"/>
    <w:multiLevelType w:val="singleLevel"/>
    <w:tmpl w:val="5BC64F0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37BD031F"/>
    <w:multiLevelType w:val="hybridMultilevel"/>
    <w:tmpl w:val="3FFAB9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8555E74"/>
    <w:multiLevelType w:val="hybridMultilevel"/>
    <w:tmpl w:val="A9A6B6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C676FBD"/>
    <w:multiLevelType w:val="hybridMultilevel"/>
    <w:tmpl w:val="08063D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5B908D6"/>
    <w:multiLevelType w:val="hybridMultilevel"/>
    <w:tmpl w:val="7ABC02B4"/>
    <w:lvl w:ilvl="0" w:tplc="B18CEB8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4970B3"/>
    <w:multiLevelType w:val="hybridMultilevel"/>
    <w:tmpl w:val="4E268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547053"/>
    <w:multiLevelType w:val="hybridMultilevel"/>
    <w:tmpl w:val="AE2EC2C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D5304A3"/>
    <w:multiLevelType w:val="hybridMultilevel"/>
    <w:tmpl w:val="C1267368"/>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D6523D"/>
    <w:multiLevelType w:val="hybridMultilevel"/>
    <w:tmpl w:val="C25CD9BE"/>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2419969">
    <w:abstractNumId w:val="5"/>
  </w:num>
  <w:num w:numId="2" w16cid:durableId="1680156572">
    <w:abstractNumId w:val="7"/>
  </w:num>
  <w:num w:numId="3" w16cid:durableId="1238517619">
    <w:abstractNumId w:val="12"/>
  </w:num>
  <w:num w:numId="4" w16cid:durableId="1033506110">
    <w:abstractNumId w:val="8"/>
  </w:num>
  <w:num w:numId="5" w16cid:durableId="1289623744">
    <w:abstractNumId w:val="10"/>
  </w:num>
  <w:num w:numId="6" w16cid:durableId="948120241">
    <w:abstractNumId w:val="2"/>
  </w:num>
  <w:num w:numId="7" w16cid:durableId="798836206">
    <w:abstractNumId w:val="0"/>
  </w:num>
  <w:num w:numId="8" w16cid:durableId="802045195">
    <w:abstractNumId w:val="3"/>
  </w:num>
  <w:num w:numId="9" w16cid:durableId="1503425964">
    <w:abstractNumId w:val="4"/>
  </w:num>
  <w:num w:numId="10" w16cid:durableId="657420979">
    <w:abstractNumId w:val="1"/>
  </w:num>
  <w:num w:numId="11" w16cid:durableId="491719007">
    <w:abstractNumId w:val="9"/>
  </w:num>
  <w:num w:numId="12" w16cid:durableId="741365304">
    <w:abstractNumId w:val="15"/>
  </w:num>
  <w:num w:numId="13" w16cid:durableId="122119850">
    <w:abstractNumId w:val="14"/>
  </w:num>
  <w:num w:numId="14" w16cid:durableId="940145274">
    <w:abstractNumId w:val="6"/>
  </w:num>
  <w:num w:numId="15" w16cid:durableId="530412880">
    <w:abstractNumId w:val="13"/>
  </w:num>
  <w:num w:numId="16" w16cid:durableId="441264688">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aunders">
    <w15:presenceInfo w15:providerId="AD" w15:userId="S::Elizabeth.Saunders@waikatodc.govt.nz::e82b4d8e-da88-4982-b5dd-596bc0489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EA"/>
    <w:rsid w:val="000030E0"/>
    <w:rsid w:val="00011C50"/>
    <w:rsid w:val="00021022"/>
    <w:rsid w:val="00056EC6"/>
    <w:rsid w:val="00065546"/>
    <w:rsid w:val="000806F7"/>
    <w:rsid w:val="00082B33"/>
    <w:rsid w:val="000C089C"/>
    <w:rsid w:val="000C1F01"/>
    <w:rsid w:val="000C2F37"/>
    <w:rsid w:val="000D244C"/>
    <w:rsid w:val="000D24FB"/>
    <w:rsid w:val="00101F96"/>
    <w:rsid w:val="001160C1"/>
    <w:rsid w:val="0015133D"/>
    <w:rsid w:val="00183B15"/>
    <w:rsid w:val="001B0108"/>
    <w:rsid w:val="001B1460"/>
    <w:rsid w:val="00201B87"/>
    <w:rsid w:val="0020674E"/>
    <w:rsid w:val="00217ECA"/>
    <w:rsid w:val="00226ECB"/>
    <w:rsid w:val="002600C5"/>
    <w:rsid w:val="00276AB2"/>
    <w:rsid w:val="00295B4F"/>
    <w:rsid w:val="002A0F1F"/>
    <w:rsid w:val="002A6FC6"/>
    <w:rsid w:val="002B741A"/>
    <w:rsid w:val="002C5920"/>
    <w:rsid w:val="002D0D0C"/>
    <w:rsid w:val="002E15DE"/>
    <w:rsid w:val="002F0D45"/>
    <w:rsid w:val="002F42F2"/>
    <w:rsid w:val="00300281"/>
    <w:rsid w:val="00301F9B"/>
    <w:rsid w:val="003107E6"/>
    <w:rsid w:val="003127A7"/>
    <w:rsid w:val="00315E0A"/>
    <w:rsid w:val="00322F84"/>
    <w:rsid w:val="0032536D"/>
    <w:rsid w:val="00337790"/>
    <w:rsid w:val="00340114"/>
    <w:rsid w:val="003410C1"/>
    <w:rsid w:val="003773C6"/>
    <w:rsid w:val="003D51C4"/>
    <w:rsid w:val="00406C37"/>
    <w:rsid w:val="00415F38"/>
    <w:rsid w:val="00441192"/>
    <w:rsid w:val="00453B84"/>
    <w:rsid w:val="0045777C"/>
    <w:rsid w:val="0046366D"/>
    <w:rsid w:val="00466CFE"/>
    <w:rsid w:val="0048346B"/>
    <w:rsid w:val="004A1AE5"/>
    <w:rsid w:val="004F0CD8"/>
    <w:rsid w:val="0051376C"/>
    <w:rsid w:val="0052634E"/>
    <w:rsid w:val="0053306E"/>
    <w:rsid w:val="005357C6"/>
    <w:rsid w:val="00550703"/>
    <w:rsid w:val="00571781"/>
    <w:rsid w:val="00577E21"/>
    <w:rsid w:val="00627E35"/>
    <w:rsid w:val="00637259"/>
    <w:rsid w:val="00640D11"/>
    <w:rsid w:val="00657D65"/>
    <w:rsid w:val="00664CEA"/>
    <w:rsid w:val="006827C3"/>
    <w:rsid w:val="006A1C06"/>
    <w:rsid w:val="006D0EE0"/>
    <w:rsid w:val="006F2038"/>
    <w:rsid w:val="00711C1D"/>
    <w:rsid w:val="007152D2"/>
    <w:rsid w:val="00721ACF"/>
    <w:rsid w:val="00771491"/>
    <w:rsid w:val="007C1068"/>
    <w:rsid w:val="007D0A15"/>
    <w:rsid w:val="007D302A"/>
    <w:rsid w:val="007E2FEE"/>
    <w:rsid w:val="00843561"/>
    <w:rsid w:val="00852ECA"/>
    <w:rsid w:val="0085558D"/>
    <w:rsid w:val="00895B6E"/>
    <w:rsid w:val="008A4C61"/>
    <w:rsid w:val="008A7B0E"/>
    <w:rsid w:val="008C07E3"/>
    <w:rsid w:val="008F195A"/>
    <w:rsid w:val="0090059C"/>
    <w:rsid w:val="00984A5F"/>
    <w:rsid w:val="00993449"/>
    <w:rsid w:val="009E69A2"/>
    <w:rsid w:val="009F1611"/>
    <w:rsid w:val="009F216F"/>
    <w:rsid w:val="009F55C7"/>
    <w:rsid w:val="00A03492"/>
    <w:rsid w:val="00A272BB"/>
    <w:rsid w:val="00A461D4"/>
    <w:rsid w:val="00A75CF4"/>
    <w:rsid w:val="00AA4A73"/>
    <w:rsid w:val="00AB0867"/>
    <w:rsid w:val="00AB1531"/>
    <w:rsid w:val="00AD3BC5"/>
    <w:rsid w:val="00AD643E"/>
    <w:rsid w:val="00B17579"/>
    <w:rsid w:val="00B73BBA"/>
    <w:rsid w:val="00B82B11"/>
    <w:rsid w:val="00BA59DB"/>
    <w:rsid w:val="00BA708F"/>
    <w:rsid w:val="00BB14D5"/>
    <w:rsid w:val="00BC0D8A"/>
    <w:rsid w:val="00BD2982"/>
    <w:rsid w:val="00BF1B24"/>
    <w:rsid w:val="00BF33EF"/>
    <w:rsid w:val="00BF37B5"/>
    <w:rsid w:val="00C45192"/>
    <w:rsid w:val="00C61919"/>
    <w:rsid w:val="00C853F1"/>
    <w:rsid w:val="00CC3592"/>
    <w:rsid w:val="00CD25A2"/>
    <w:rsid w:val="00CD6375"/>
    <w:rsid w:val="00D00112"/>
    <w:rsid w:val="00D14F8D"/>
    <w:rsid w:val="00D729E1"/>
    <w:rsid w:val="00D74BE8"/>
    <w:rsid w:val="00DA7CAA"/>
    <w:rsid w:val="00DE7D49"/>
    <w:rsid w:val="00DF51C9"/>
    <w:rsid w:val="00E14E9C"/>
    <w:rsid w:val="00E32DF2"/>
    <w:rsid w:val="00E63B04"/>
    <w:rsid w:val="00E7244C"/>
    <w:rsid w:val="00E804A4"/>
    <w:rsid w:val="00E86E69"/>
    <w:rsid w:val="00E92159"/>
    <w:rsid w:val="00E97F4D"/>
    <w:rsid w:val="00EA58AD"/>
    <w:rsid w:val="00EC0835"/>
    <w:rsid w:val="00ED640E"/>
    <w:rsid w:val="00EF13EC"/>
    <w:rsid w:val="00EF1723"/>
    <w:rsid w:val="00F15D6A"/>
    <w:rsid w:val="00F21285"/>
    <w:rsid w:val="00F43AEF"/>
    <w:rsid w:val="00F52C9C"/>
    <w:rsid w:val="00F55D65"/>
    <w:rsid w:val="00F87570"/>
    <w:rsid w:val="00F90025"/>
    <w:rsid w:val="00FA45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CB03"/>
  <w15:chartTrackingRefBased/>
  <w15:docId w15:val="{E996B3F4-01C9-4971-9647-5D4A0251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E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64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CEA"/>
    <w:rPr>
      <w:rFonts w:eastAsiaTheme="majorEastAsia" w:cstheme="majorBidi"/>
      <w:color w:val="272727" w:themeColor="text1" w:themeTint="D8"/>
    </w:rPr>
  </w:style>
  <w:style w:type="paragraph" w:styleId="Title">
    <w:name w:val="Title"/>
    <w:basedOn w:val="Normal"/>
    <w:next w:val="Normal"/>
    <w:link w:val="TitleChar"/>
    <w:uiPriority w:val="10"/>
    <w:qFormat/>
    <w:rsid w:val="00664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CEA"/>
    <w:pPr>
      <w:spacing w:before="160"/>
      <w:jc w:val="center"/>
    </w:pPr>
    <w:rPr>
      <w:i/>
      <w:iCs/>
      <w:color w:val="404040" w:themeColor="text1" w:themeTint="BF"/>
    </w:rPr>
  </w:style>
  <w:style w:type="character" w:customStyle="1" w:styleId="QuoteChar">
    <w:name w:val="Quote Char"/>
    <w:basedOn w:val="DefaultParagraphFont"/>
    <w:link w:val="Quote"/>
    <w:uiPriority w:val="29"/>
    <w:rsid w:val="00664CEA"/>
    <w:rPr>
      <w:i/>
      <w:iCs/>
      <w:color w:val="404040" w:themeColor="text1" w:themeTint="BF"/>
    </w:rPr>
  </w:style>
  <w:style w:type="paragraph" w:styleId="ListParagraph">
    <w:name w:val="List Paragraph"/>
    <w:aliases w:val="Recommendation list,Rec para,List Paragraph1,Recommendation,List Paragraph11,Dot pt,F5 List Paragraph,No Spacing1,List Paragraph Char Char Char,Indicator Text,Numbered Para 1,Colorful List - Accent 11,Bullet 1,MAIN CONTENT,Section,Level 3"/>
    <w:basedOn w:val="Normal"/>
    <w:link w:val="ListParagraphChar"/>
    <w:uiPriority w:val="34"/>
    <w:qFormat/>
    <w:rsid w:val="00664CEA"/>
    <w:pPr>
      <w:ind w:left="720"/>
      <w:contextualSpacing/>
    </w:pPr>
  </w:style>
  <w:style w:type="character" w:styleId="IntenseEmphasis">
    <w:name w:val="Intense Emphasis"/>
    <w:basedOn w:val="DefaultParagraphFont"/>
    <w:uiPriority w:val="21"/>
    <w:qFormat/>
    <w:rsid w:val="00664CEA"/>
    <w:rPr>
      <w:i/>
      <w:iCs/>
      <w:color w:val="0F4761" w:themeColor="accent1" w:themeShade="BF"/>
    </w:rPr>
  </w:style>
  <w:style w:type="paragraph" w:styleId="IntenseQuote">
    <w:name w:val="Intense Quote"/>
    <w:basedOn w:val="Normal"/>
    <w:next w:val="Normal"/>
    <w:link w:val="IntenseQuoteChar"/>
    <w:uiPriority w:val="30"/>
    <w:qFormat/>
    <w:rsid w:val="00664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CEA"/>
    <w:rPr>
      <w:i/>
      <w:iCs/>
      <w:color w:val="0F4761" w:themeColor="accent1" w:themeShade="BF"/>
    </w:rPr>
  </w:style>
  <w:style w:type="character" w:styleId="IntenseReference">
    <w:name w:val="Intense Reference"/>
    <w:basedOn w:val="DefaultParagraphFont"/>
    <w:uiPriority w:val="32"/>
    <w:qFormat/>
    <w:rsid w:val="00664CEA"/>
    <w:rPr>
      <w:b/>
      <w:bCs/>
      <w:smallCaps/>
      <w:color w:val="0F4761" w:themeColor="accent1" w:themeShade="BF"/>
      <w:spacing w:val="5"/>
    </w:rPr>
  </w:style>
  <w:style w:type="character" w:customStyle="1" w:styleId="HeaderChar">
    <w:name w:val="Header Char"/>
    <w:basedOn w:val="DefaultParagraphFont"/>
    <w:link w:val="Header"/>
    <w:uiPriority w:val="99"/>
    <w:rsid w:val="00664CEA"/>
  </w:style>
  <w:style w:type="paragraph" w:styleId="Header">
    <w:name w:val="header"/>
    <w:basedOn w:val="Normal"/>
    <w:link w:val="HeaderChar"/>
    <w:uiPriority w:val="99"/>
    <w:unhideWhenUsed/>
    <w:rsid w:val="00664CEA"/>
    <w:pPr>
      <w:tabs>
        <w:tab w:val="center" w:pos="4680"/>
        <w:tab w:val="right" w:pos="9360"/>
      </w:tabs>
      <w:spacing w:after="0" w:line="240" w:lineRule="auto"/>
    </w:pPr>
    <w:rPr>
      <w:kern w:val="2"/>
      <w:sz w:val="24"/>
      <w:szCs w:val="24"/>
      <w:lang w:val="en-NZ"/>
      <w14:ligatures w14:val="standardContextual"/>
    </w:rPr>
  </w:style>
  <w:style w:type="character" w:customStyle="1" w:styleId="HeaderChar1">
    <w:name w:val="Header Char1"/>
    <w:basedOn w:val="DefaultParagraphFont"/>
    <w:uiPriority w:val="99"/>
    <w:semiHidden/>
    <w:rsid w:val="00664CEA"/>
    <w:rPr>
      <w:kern w:val="0"/>
      <w:sz w:val="22"/>
      <w:szCs w:val="22"/>
      <w:lang w:val="en-US"/>
      <w14:ligatures w14:val="none"/>
    </w:rPr>
  </w:style>
  <w:style w:type="character" w:customStyle="1" w:styleId="FooterChar">
    <w:name w:val="Footer Char"/>
    <w:basedOn w:val="DefaultParagraphFont"/>
    <w:link w:val="Footer"/>
    <w:uiPriority w:val="99"/>
    <w:rsid w:val="00664CEA"/>
  </w:style>
  <w:style w:type="paragraph" w:styleId="Footer">
    <w:name w:val="footer"/>
    <w:basedOn w:val="Normal"/>
    <w:link w:val="FooterChar"/>
    <w:uiPriority w:val="99"/>
    <w:unhideWhenUsed/>
    <w:rsid w:val="00664CEA"/>
    <w:pPr>
      <w:tabs>
        <w:tab w:val="center" w:pos="4680"/>
        <w:tab w:val="right" w:pos="9360"/>
      </w:tabs>
      <w:spacing w:after="0" w:line="240" w:lineRule="auto"/>
    </w:pPr>
    <w:rPr>
      <w:kern w:val="2"/>
      <w:sz w:val="24"/>
      <w:szCs w:val="24"/>
      <w:lang w:val="en-NZ"/>
      <w14:ligatures w14:val="standardContextual"/>
    </w:rPr>
  </w:style>
  <w:style w:type="character" w:customStyle="1" w:styleId="FooterChar1">
    <w:name w:val="Footer Char1"/>
    <w:basedOn w:val="DefaultParagraphFont"/>
    <w:uiPriority w:val="99"/>
    <w:semiHidden/>
    <w:rsid w:val="00664CEA"/>
    <w:rPr>
      <w:kern w:val="0"/>
      <w:sz w:val="22"/>
      <w:szCs w:val="22"/>
      <w:lang w:val="en-US"/>
      <w14:ligatures w14:val="none"/>
    </w:rPr>
  </w:style>
  <w:style w:type="character" w:customStyle="1" w:styleId="ListParagraphChar">
    <w:name w:val="List Paragraph Char"/>
    <w:aliases w:val="Recommendation list Char,Rec para Char,List Paragraph1 Char,Recommendation Char,List Paragraph11 Char,Dot pt Char,F5 List Paragraph Char,No Spacing1 Char,List Paragraph Char Char Char Char,Indicator Text Char,Numbered Para 1 Char"/>
    <w:basedOn w:val="DefaultParagraphFont"/>
    <w:link w:val="ListParagraph"/>
    <w:uiPriority w:val="34"/>
    <w:locked/>
    <w:rsid w:val="00664CEA"/>
  </w:style>
  <w:style w:type="paragraph" w:styleId="ListBullet">
    <w:name w:val="List Bullet"/>
    <w:basedOn w:val="Normal"/>
    <w:uiPriority w:val="99"/>
    <w:rsid w:val="0090059C"/>
    <w:pPr>
      <w:numPr>
        <w:numId w:val="2"/>
      </w:numPr>
      <w:tabs>
        <w:tab w:val="clear" w:pos="360"/>
      </w:tabs>
      <w:spacing w:after="120" w:line="240" w:lineRule="auto"/>
      <w:ind w:left="0" w:firstLine="0"/>
    </w:pPr>
    <w:rPr>
      <w:rFonts w:ascii="Open Sans" w:eastAsia="Times New Roman" w:hAnsi="Open Sans" w:cs="Times New Roman"/>
      <w:szCs w:val="20"/>
      <w:lang w:val="en-NZ"/>
    </w:rPr>
  </w:style>
  <w:style w:type="character" w:styleId="Hyperlink">
    <w:name w:val="Hyperlink"/>
    <w:basedOn w:val="DefaultParagraphFont"/>
    <w:uiPriority w:val="99"/>
    <w:unhideWhenUsed/>
    <w:rsid w:val="00F21285"/>
    <w:rPr>
      <w:color w:val="467886" w:themeColor="hyperlink"/>
      <w:u w:val="single"/>
    </w:rPr>
  </w:style>
  <w:style w:type="character" w:styleId="UnresolvedMention">
    <w:name w:val="Unresolved Mention"/>
    <w:basedOn w:val="DefaultParagraphFont"/>
    <w:uiPriority w:val="99"/>
    <w:semiHidden/>
    <w:unhideWhenUsed/>
    <w:rsid w:val="00F21285"/>
    <w:rPr>
      <w:color w:val="605E5C"/>
      <w:shd w:val="clear" w:color="auto" w:fill="E1DFDD"/>
    </w:rPr>
  </w:style>
  <w:style w:type="paragraph" w:styleId="NormalWeb">
    <w:name w:val="Normal (Web)"/>
    <w:basedOn w:val="Normal"/>
    <w:uiPriority w:val="99"/>
    <w:semiHidden/>
    <w:unhideWhenUsed/>
    <w:rsid w:val="00D729E1"/>
    <w:rPr>
      <w:rFonts w:ascii="Times New Roman" w:hAnsi="Times New Roman" w:cs="Times New Roman"/>
      <w:sz w:val="24"/>
      <w:szCs w:val="24"/>
    </w:rPr>
  </w:style>
  <w:style w:type="paragraph" w:styleId="Revision">
    <w:name w:val="Revision"/>
    <w:hidden/>
    <w:uiPriority w:val="99"/>
    <w:semiHidden/>
    <w:rsid w:val="0020674E"/>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20674E"/>
    <w:rPr>
      <w:sz w:val="16"/>
      <w:szCs w:val="16"/>
    </w:rPr>
  </w:style>
  <w:style w:type="paragraph" w:styleId="CommentText">
    <w:name w:val="annotation text"/>
    <w:basedOn w:val="Normal"/>
    <w:link w:val="CommentTextChar"/>
    <w:uiPriority w:val="99"/>
    <w:unhideWhenUsed/>
    <w:rsid w:val="0020674E"/>
    <w:pPr>
      <w:spacing w:line="240" w:lineRule="auto"/>
    </w:pPr>
    <w:rPr>
      <w:sz w:val="20"/>
      <w:szCs w:val="20"/>
    </w:rPr>
  </w:style>
  <w:style w:type="character" w:customStyle="1" w:styleId="CommentTextChar">
    <w:name w:val="Comment Text Char"/>
    <w:basedOn w:val="DefaultParagraphFont"/>
    <w:link w:val="CommentText"/>
    <w:uiPriority w:val="99"/>
    <w:rsid w:val="0020674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0674E"/>
    <w:rPr>
      <w:b/>
      <w:bCs/>
    </w:rPr>
  </w:style>
  <w:style w:type="character" w:customStyle="1" w:styleId="CommentSubjectChar">
    <w:name w:val="Comment Subject Char"/>
    <w:basedOn w:val="CommentTextChar"/>
    <w:link w:val="CommentSubject"/>
    <w:uiPriority w:val="99"/>
    <w:semiHidden/>
    <w:rsid w:val="0020674E"/>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F4D5-5CC4-4D5B-B297-F41FE137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1502</Words>
  <Characters>8056</Characters>
  <Application>Microsoft Office Word</Application>
  <DocSecurity>0</DocSecurity>
  <Lines>251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Saunders</dc:creator>
  <cp:keywords/>
  <dc:description/>
  <cp:lastModifiedBy>Elizabeth Saunders</cp:lastModifiedBy>
  <cp:revision>3</cp:revision>
  <dcterms:created xsi:type="dcterms:W3CDTF">2026-05-27T15:34:00Z</dcterms:created>
  <dcterms:modified xsi:type="dcterms:W3CDTF">2026-05-27T20:18:00Z</dcterms:modified>
</cp:coreProperties>
</file>